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1545E" w14:textId="5427F5C5" w:rsidR="00C56E20" w:rsidRPr="005C676C" w:rsidRDefault="008E4F49" w:rsidP="00DE506A">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eastAsia="bs-Latn-BA"/>
        </w:rPr>
      </w:pPr>
      <w:r>
        <w:rPr>
          <w:rFonts w:ascii="Times New Roman" w:eastAsia="Times New Roman" w:hAnsi="Times New Roman" w:cs="Times New Roman"/>
          <w:b/>
          <w:bCs/>
          <w:color w:val="000000" w:themeColor="text1"/>
          <w:sz w:val="27"/>
          <w:szCs w:val="27"/>
          <w:lang w:eastAsia="bs-Latn-BA"/>
        </w:rPr>
        <w:t>NACRT</w:t>
      </w:r>
    </w:p>
    <w:p w14:paraId="6EAE6DFE" w14:textId="7F579D34" w:rsidR="0058608D" w:rsidRPr="005C676C" w:rsidRDefault="0058608D" w:rsidP="00DE506A">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Na </w:t>
      </w:r>
      <w:r w:rsidR="00A92735" w:rsidRPr="005C676C">
        <w:rPr>
          <w:rFonts w:ascii="Arial" w:eastAsia="Times New Roman" w:hAnsi="Arial" w:cs="Arial"/>
          <w:color w:val="000000" w:themeColor="text1"/>
          <w:sz w:val="24"/>
          <w:szCs w:val="24"/>
          <w:lang w:eastAsia="bs-Latn-BA"/>
        </w:rPr>
        <w:t xml:space="preserve">osnovu člana </w:t>
      </w:r>
      <w:r w:rsidR="00265D72" w:rsidRPr="005C676C">
        <w:rPr>
          <w:rFonts w:ascii="Arial" w:eastAsia="Times New Roman" w:hAnsi="Arial" w:cs="Arial"/>
          <w:color w:val="000000" w:themeColor="text1"/>
          <w:sz w:val="24"/>
          <w:szCs w:val="24"/>
          <w:lang w:eastAsia="bs-Latn-BA"/>
        </w:rPr>
        <w:t xml:space="preserve">33a. </w:t>
      </w:r>
      <w:r w:rsidR="00852C94">
        <w:rPr>
          <w:rFonts w:ascii="Arial" w:eastAsia="Times New Roman" w:hAnsi="Arial" w:cs="Arial"/>
          <w:color w:val="000000" w:themeColor="text1"/>
          <w:sz w:val="24"/>
          <w:szCs w:val="24"/>
          <w:lang w:eastAsia="bs-Latn-BA"/>
        </w:rPr>
        <w:t xml:space="preserve">i člana 58. stav 9. </w:t>
      </w:r>
      <w:r w:rsidR="00A92735" w:rsidRPr="005C676C">
        <w:rPr>
          <w:rFonts w:ascii="Arial" w:eastAsia="Times New Roman" w:hAnsi="Arial" w:cs="Arial"/>
          <w:color w:val="000000" w:themeColor="text1"/>
          <w:sz w:val="24"/>
          <w:szCs w:val="24"/>
          <w:lang w:eastAsia="bs-Latn-BA"/>
        </w:rPr>
        <w:t xml:space="preserve">Zakona o upravljanju otpadom </w:t>
      </w:r>
      <w:r w:rsidR="00056396" w:rsidRPr="005C676C">
        <w:rPr>
          <w:rFonts w:ascii="Arial" w:hAnsi="Arial" w:cs="Arial"/>
          <w:color w:val="000000" w:themeColor="text1"/>
          <w:sz w:val="24"/>
          <w:szCs w:val="24"/>
          <w:lang w:val="hr-BA"/>
        </w:rPr>
        <w:t>("Službene novine Federacije BiH", broj: 33/03, 72/09 i 92/17 i</w:t>
      </w:r>
      <w:r w:rsidR="00056396" w:rsidRPr="005C676C">
        <w:rPr>
          <w:rFonts w:ascii="Arial" w:eastAsia="Times New Roman" w:hAnsi="Arial" w:cs="Arial"/>
          <w:color w:val="000000" w:themeColor="text1"/>
          <w:sz w:val="24"/>
          <w:szCs w:val="24"/>
          <w:lang w:eastAsia="bs-Latn-BA"/>
        </w:rPr>
        <w:t xml:space="preserve"> 72/24), </w:t>
      </w:r>
      <w:r w:rsidR="00852C94">
        <w:rPr>
          <w:rFonts w:ascii="Arial" w:eastAsia="Times New Roman" w:hAnsi="Arial" w:cs="Arial"/>
          <w:color w:val="000000" w:themeColor="text1"/>
          <w:sz w:val="24"/>
          <w:szCs w:val="24"/>
          <w:lang w:eastAsia="bs-Latn-BA"/>
        </w:rPr>
        <w:t xml:space="preserve">federalna </w:t>
      </w:r>
      <w:r w:rsidRPr="005C676C">
        <w:rPr>
          <w:rFonts w:ascii="Arial" w:eastAsia="Times New Roman" w:hAnsi="Arial" w:cs="Arial"/>
          <w:color w:val="000000" w:themeColor="text1"/>
          <w:sz w:val="24"/>
          <w:szCs w:val="24"/>
          <w:lang w:eastAsia="bs-Latn-BA"/>
        </w:rPr>
        <w:t>minist</w:t>
      </w:r>
      <w:r w:rsidR="00852C94">
        <w:rPr>
          <w:rFonts w:ascii="Arial" w:eastAsia="Times New Roman" w:hAnsi="Arial" w:cs="Arial"/>
          <w:color w:val="000000" w:themeColor="text1"/>
          <w:sz w:val="24"/>
          <w:szCs w:val="24"/>
          <w:lang w:eastAsia="bs-Latn-BA"/>
        </w:rPr>
        <w:t>rica</w:t>
      </w:r>
      <w:r w:rsidRPr="005C676C">
        <w:rPr>
          <w:rFonts w:ascii="Arial" w:eastAsia="Times New Roman" w:hAnsi="Arial" w:cs="Arial"/>
          <w:color w:val="000000" w:themeColor="text1"/>
          <w:sz w:val="24"/>
          <w:szCs w:val="24"/>
          <w:lang w:eastAsia="bs-Latn-BA"/>
        </w:rPr>
        <w:t xml:space="preserve"> </w:t>
      </w:r>
      <w:r w:rsidR="00265D72" w:rsidRPr="005C676C">
        <w:rPr>
          <w:rFonts w:ascii="Arial" w:eastAsia="Times New Roman" w:hAnsi="Arial" w:cs="Arial"/>
          <w:color w:val="000000" w:themeColor="text1"/>
          <w:sz w:val="24"/>
          <w:szCs w:val="24"/>
          <w:lang w:eastAsia="bs-Latn-BA"/>
        </w:rPr>
        <w:t>okoliša i turizma</w:t>
      </w:r>
      <w:r w:rsidRPr="005C676C">
        <w:rPr>
          <w:rFonts w:ascii="Arial" w:eastAsia="Times New Roman" w:hAnsi="Arial" w:cs="Arial"/>
          <w:color w:val="000000" w:themeColor="text1"/>
          <w:sz w:val="24"/>
          <w:szCs w:val="24"/>
          <w:lang w:eastAsia="bs-Latn-BA"/>
        </w:rPr>
        <w:t xml:space="preserve"> donosi</w:t>
      </w:r>
      <w:r w:rsidR="00265D72" w:rsidRPr="005C676C">
        <w:rPr>
          <w:rFonts w:ascii="Arial" w:eastAsia="Times New Roman" w:hAnsi="Arial" w:cs="Arial"/>
          <w:color w:val="000000" w:themeColor="text1"/>
          <w:sz w:val="24"/>
          <w:szCs w:val="24"/>
          <w:lang w:eastAsia="bs-Latn-BA"/>
        </w:rPr>
        <w:t>:</w:t>
      </w:r>
    </w:p>
    <w:p w14:paraId="34BE8CEE" w14:textId="77777777" w:rsidR="0058608D" w:rsidRPr="005C676C" w:rsidRDefault="0058608D" w:rsidP="00F57E58">
      <w:pPr>
        <w:spacing w:after="0"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PRAVILNIK</w:t>
      </w:r>
    </w:p>
    <w:p w14:paraId="0D31506B" w14:textId="5FC6A2F6" w:rsidR="0058608D" w:rsidRPr="005C676C" w:rsidRDefault="006F77BA" w:rsidP="00F57E58">
      <w:pPr>
        <w:spacing w:after="0"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o</w:t>
      </w:r>
      <w:r w:rsidR="0058608D" w:rsidRPr="005C676C">
        <w:rPr>
          <w:rFonts w:ascii="Arial" w:eastAsia="Times New Roman" w:hAnsi="Arial" w:cs="Arial"/>
          <w:b/>
          <w:color w:val="000000" w:themeColor="text1"/>
          <w:sz w:val="24"/>
          <w:szCs w:val="24"/>
          <w:lang w:eastAsia="bs-Latn-BA"/>
        </w:rPr>
        <w:t xml:space="preserve"> </w:t>
      </w:r>
      <w:r w:rsidR="00F73E8A">
        <w:rPr>
          <w:rFonts w:ascii="Arial" w:eastAsia="Times New Roman" w:hAnsi="Arial" w:cs="Arial"/>
          <w:b/>
          <w:color w:val="000000" w:themeColor="text1"/>
          <w:sz w:val="24"/>
          <w:szCs w:val="24"/>
          <w:lang w:eastAsia="bs-Latn-BA"/>
        </w:rPr>
        <w:t>uvjetima za određivanje načina i uvjeta odlaganja otpada na deponije, uvjetima rada za deponije i načinu i uvjetima zatvaranja deponija</w:t>
      </w:r>
    </w:p>
    <w:p w14:paraId="69E8284D" w14:textId="50B9BCEF" w:rsidR="00F73E8A" w:rsidRDefault="006F77BA" w:rsidP="00B72FD8">
      <w:pPr>
        <w:spacing w:before="100" w:beforeAutospacing="1" w:after="100" w:afterAutospacing="1" w:line="240" w:lineRule="auto"/>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POGLAVLJE I -</w:t>
      </w:r>
      <w:r w:rsidR="00F73E8A">
        <w:rPr>
          <w:rFonts w:ascii="Arial" w:eastAsia="Times New Roman" w:hAnsi="Arial" w:cs="Arial"/>
          <w:b/>
          <w:bCs/>
          <w:color w:val="000000" w:themeColor="text1"/>
          <w:sz w:val="24"/>
          <w:szCs w:val="24"/>
          <w:lang w:eastAsia="bs-Latn-BA"/>
        </w:rPr>
        <w:t xml:space="preserve"> OPĆE ODREDBE</w:t>
      </w:r>
    </w:p>
    <w:p w14:paraId="505B7C05" w14:textId="7ABAC36D" w:rsidR="00634C52" w:rsidRDefault="00634C52" w:rsidP="00C56E20">
      <w:pPr>
        <w:spacing w:before="100" w:beforeAutospacing="1" w:after="100" w:afterAutospacing="1" w:line="240" w:lineRule="auto"/>
        <w:jc w:val="center"/>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Predmet Pravilnika</w:t>
      </w:r>
    </w:p>
    <w:p w14:paraId="37E6D710" w14:textId="340C3C74" w:rsidR="00056396" w:rsidRPr="005C676C" w:rsidRDefault="00056396" w:rsidP="00C56E20">
      <w:pPr>
        <w:spacing w:before="100" w:beforeAutospacing="1" w:after="100" w:afterAutospacing="1" w:line="240" w:lineRule="auto"/>
        <w:jc w:val="center"/>
        <w:rPr>
          <w:rFonts w:ascii="Arial" w:eastAsia="Times New Roman" w:hAnsi="Arial" w:cs="Arial"/>
          <w:b/>
          <w:bCs/>
          <w:color w:val="000000" w:themeColor="text1"/>
          <w:sz w:val="24"/>
          <w:szCs w:val="24"/>
          <w:lang w:eastAsia="bs-Latn-BA"/>
        </w:rPr>
      </w:pPr>
      <w:r w:rsidRPr="005C676C">
        <w:rPr>
          <w:rFonts w:ascii="Arial" w:eastAsia="Times New Roman" w:hAnsi="Arial" w:cs="Arial"/>
          <w:b/>
          <w:bCs/>
          <w:color w:val="000000" w:themeColor="text1"/>
          <w:sz w:val="24"/>
          <w:szCs w:val="24"/>
          <w:lang w:eastAsia="bs-Latn-BA"/>
        </w:rPr>
        <w:t>Član 1</w:t>
      </w:r>
      <w:r w:rsidR="00B36916">
        <w:rPr>
          <w:rFonts w:ascii="Arial" w:eastAsia="Times New Roman" w:hAnsi="Arial" w:cs="Arial"/>
          <w:b/>
          <w:bCs/>
          <w:color w:val="000000" w:themeColor="text1"/>
          <w:sz w:val="24"/>
          <w:szCs w:val="24"/>
          <w:lang w:eastAsia="bs-Latn-BA"/>
        </w:rPr>
        <w:t>.</w:t>
      </w:r>
    </w:p>
    <w:p w14:paraId="2DD55183" w14:textId="76B47838" w:rsidR="00056396" w:rsidRPr="006F77BA" w:rsidRDefault="0058608D" w:rsidP="006F77BA">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 Ovim Pravilnikom propisuju se</w:t>
      </w:r>
      <w:r w:rsidR="007E4748">
        <w:rPr>
          <w:rFonts w:ascii="Arial" w:eastAsia="Times New Roman" w:hAnsi="Arial" w:cs="Arial"/>
          <w:color w:val="000000" w:themeColor="text1"/>
          <w:sz w:val="24"/>
          <w:szCs w:val="24"/>
          <w:lang w:eastAsia="bs-Latn-BA"/>
        </w:rPr>
        <w:t xml:space="preserve"> </w:t>
      </w:r>
      <w:r w:rsidR="005027A6">
        <w:rPr>
          <w:rFonts w:ascii="Arial" w:eastAsia="Times New Roman" w:hAnsi="Arial" w:cs="Arial"/>
          <w:color w:val="000000" w:themeColor="text1"/>
          <w:sz w:val="24"/>
          <w:szCs w:val="24"/>
          <w:lang w:eastAsia="bs-Latn-BA"/>
        </w:rPr>
        <w:t>u</w:t>
      </w:r>
      <w:r w:rsidR="005027A6" w:rsidRPr="006F77BA">
        <w:rPr>
          <w:rFonts w:ascii="Arial" w:eastAsia="Times New Roman" w:hAnsi="Arial" w:cs="Arial"/>
          <w:color w:val="000000" w:themeColor="text1"/>
          <w:sz w:val="24"/>
          <w:szCs w:val="24"/>
          <w:lang w:eastAsia="bs-Latn-BA"/>
        </w:rPr>
        <w:t xml:space="preserve">vjeti za određivanje </w:t>
      </w:r>
      <w:r w:rsidR="00486591">
        <w:rPr>
          <w:rFonts w:ascii="Arial" w:eastAsia="Times New Roman" w:hAnsi="Arial" w:cs="Arial"/>
          <w:color w:val="000000" w:themeColor="text1"/>
          <w:sz w:val="24"/>
          <w:szCs w:val="24"/>
          <w:lang w:eastAsia="bs-Latn-BA"/>
        </w:rPr>
        <w:t xml:space="preserve">načina i uvjeta </w:t>
      </w:r>
      <w:r w:rsidR="005027A6" w:rsidRPr="006F77BA">
        <w:rPr>
          <w:rFonts w:ascii="Arial" w:eastAsia="Times New Roman" w:hAnsi="Arial" w:cs="Arial"/>
          <w:color w:val="000000" w:themeColor="text1"/>
          <w:sz w:val="24"/>
          <w:szCs w:val="24"/>
          <w:lang w:eastAsia="bs-Latn-BA"/>
        </w:rPr>
        <w:t>odlaganja otpada na deponije, način, postupci kontrole, praćenja i nadzor, kao i ostali tehnički uvjeti, uvjeti rada za deponije, način i uvjeti odlaganja otpada kao i način i uvjeti zatvaranja deponija.</w:t>
      </w:r>
    </w:p>
    <w:p w14:paraId="2AD49A7E" w14:textId="06244BC7" w:rsidR="005027A6" w:rsidRPr="005C676C" w:rsidRDefault="005027A6" w:rsidP="006F77BA">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6F77BA">
        <w:rPr>
          <w:rFonts w:ascii="Arial" w:eastAsia="Times New Roman" w:hAnsi="Arial" w:cs="Arial"/>
          <w:color w:val="000000" w:themeColor="text1"/>
          <w:sz w:val="24"/>
          <w:szCs w:val="24"/>
          <w:lang w:eastAsia="bs-Latn-BA"/>
        </w:rPr>
        <w:t>(2) Odredbe ovog Pravilnika odnose se na sve vlasnike, odlagače, operatere, proizvođače i sva fiz</w:t>
      </w:r>
      <w:r w:rsidR="007E4748">
        <w:rPr>
          <w:rFonts w:ascii="Arial" w:eastAsia="Times New Roman" w:hAnsi="Arial" w:cs="Arial"/>
          <w:color w:val="000000" w:themeColor="text1"/>
          <w:sz w:val="24"/>
          <w:szCs w:val="24"/>
          <w:lang w:eastAsia="bs-Latn-BA"/>
        </w:rPr>
        <w:t>ička i pravna lica koja u okviru</w:t>
      </w:r>
      <w:r w:rsidRPr="006F77BA">
        <w:rPr>
          <w:rFonts w:ascii="Arial" w:eastAsia="Times New Roman" w:hAnsi="Arial" w:cs="Arial"/>
          <w:color w:val="000000" w:themeColor="text1"/>
          <w:sz w:val="24"/>
          <w:szCs w:val="24"/>
          <w:lang w:eastAsia="bs-Latn-BA"/>
        </w:rPr>
        <w:t xml:space="preserve"> svoje djelatnosti vrše odlaganje otpada.</w:t>
      </w:r>
    </w:p>
    <w:p w14:paraId="221A5E7F" w14:textId="147CEFC7" w:rsidR="00634C52" w:rsidRDefault="00634C52" w:rsidP="00634C52">
      <w:pPr>
        <w:spacing w:before="100" w:beforeAutospacing="1" w:after="100" w:afterAutospacing="1" w:line="240" w:lineRule="auto"/>
        <w:jc w:val="center"/>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Cilj Pravilnika</w:t>
      </w:r>
    </w:p>
    <w:p w14:paraId="2588B9D7" w14:textId="00920654" w:rsidR="00634C52" w:rsidRPr="00B72FD8" w:rsidRDefault="00634C52" w:rsidP="00B72FD8">
      <w:pPr>
        <w:spacing w:before="100" w:beforeAutospacing="1" w:after="100" w:afterAutospacing="1" w:line="240" w:lineRule="auto"/>
        <w:jc w:val="center"/>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Član 2</w:t>
      </w:r>
      <w:r w:rsidR="006F77BA">
        <w:rPr>
          <w:rFonts w:ascii="Arial" w:eastAsia="Times New Roman" w:hAnsi="Arial" w:cs="Arial"/>
          <w:b/>
          <w:bCs/>
          <w:color w:val="000000" w:themeColor="text1"/>
          <w:sz w:val="24"/>
          <w:szCs w:val="24"/>
          <w:lang w:eastAsia="bs-Latn-BA"/>
        </w:rPr>
        <w:t>.</w:t>
      </w:r>
    </w:p>
    <w:p w14:paraId="113ACCCD" w14:textId="56511849" w:rsidR="00CE41F0" w:rsidRPr="006F77BA" w:rsidRDefault="00634C52" w:rsidP="00CE41F0">
      <w:pPr>
        <w:jc w:val="both"/>
        <w:rPr>
          <w:rFonts w:ascii="Arial" w:eastAsia="Times New Roman" w:hAnsi="Arial" w:cs="Arial"/>
          <w:color w:val="000000" w:themeColor="text1"/>
          <w:sz w:val="24"/>
          <w:szCs w:val="24"/>
          <w:lang w:eastAsia="bs-Latn-BA"/>
        </w:rPr>
      </w:pPr>
      <w:r w:rsidRPr="006F77BA">
        <w:rPr>
          <w:rFonts w:ascii="Arial" w:eastAsia="Times New Roman" w:hAnsi="Arial" w:cs="Arial"/>
          <w:color w:val="000000" w:themeColor="text1"/>
          <w:sz w:val="24"/>
          <w:szCs w:val="24"/>
          <w:lang w:eastAsia="bs-Latn-BA"/>
        </w:rPr>
        <w:t>Cilj ovog Pravilnika je osigurati postepeno smanjenje odlaganja otpada</w:t>
      </w:r>
      <w:r w:rsidR="00E03904" w:rsidRPr="006F77BA">
        <w:rPr>
          <w:rFonts w:ascii="Arial" w:eastAsia="Times New Roman" w:hAnsi="Arial" w:cs="Arial"/>
          <w:color w:val="000000" w:themeColor="text1"/>
          <w:sz w:val="24"/>
          <w:szCs w:val="24"/>
          <w:lang w:eastAsia="bs-Latn-BA"/>
        </w:rPr>
        <w:t xml:space="preserve"> na teritoriji Federacije Bosne i Hercegovine (u daljem tekstu: Federacije BiH)</w:t>
      </w:r>
      <w:r w:rsidRPr="006F77BA">
        <w:rPr>
          <w:rFonts w:ascii="Arial" w:eastAsia="Times New Roman" w:hAnsi="Arial" w:cs="Arial"/>
          <w:color w:val="000000" w:themeColor="text1"/>
          <w:sz w:val="24"/>
          <w:szCs w:val="24"/>
          <w:lang w:eastAsia="bs-Latn-BA"/>
        </w:rPr>
        <w:t>, posebno otpada koji je pogodan</w:t>
      </w:r>
      <w:r w:rsidR="00C14EE9" w:rsidRPr="006F77BA">
        <w:rPr>
          <w:rFonts w:ascii="Arial" w:eastAsia="Times New Roman" w:hAnsi="Arial" w:cs="Arial"/>
          <w:color w:val="000000" w:themeColor="text1"/>
          <w:sz w:val="24"/>
          <w:szCs w:val="24"/>
          <w:lang w:eastAsia="bs-Latn-BA"/>
        </w:rPr>
        <w:t xml:space="preserve"> za reciklažu ili neki drugi postupak </w:t>
      </w:r>
      <w:r w:rsidR="0008778F">
        <w:rPr>
          <w:rFonts w:ascii="Arial" w:eastAsia="Times New Roman" w:hAnsi="Arial" w:cs="Arial"/>
          <w:color w:val="000000" w:themeColor="text1"/>
          <w:sz w:val="24"/>
          <w:szCs w:val="24"/>
          <w:lang w:eastAsia="bs-Latn-BA"/>
        </w:rPr>
        <w:t>iskorištenja otpada</w:t>
      </w:r>
      <w:r w:rsidR="00F2209C" w:rsidRPr="006F77BA">
        <w:rPr>
          <w:rFonts w:ascii="Arial" w:eastAsia="Times New Roman" w:hAnsi="Arial" w:cs="Arial"/>
          <w:color w:val="000000" w:themeColor="text1"/>
          <w:sz w:val="24"/>
          <w:szCs w:val="24"/>
          <w:lang w:eastAsia="bs-Latn-BA"/>
        </w:rPr>
        <w:t xml:space="preserve">, pomoću strogih operativnih i tehničkih zahtjeva za otpad i deponije kojim će se predvidjeti mjere, postupke i smjernice za sprečavanje ili što veće smanjenje štetnih učinaka na okoliš, </w:t>
      </w:r>
      <w:bookmarkStart w:id="0" w:name="_GoBack"/>
      <w:bookmarkEnd w:id="0"/>
      <w:r w:rsidR="00CE41F0" w:rsidRPr="006F77BA">
        <w:rPr>
          <w:rFonts w:ascii="Arial" w:eastAsia="Times New Roman" w:hAnsi="Arial" w:cs="Arial"/>
          <w:color w:val="000000" w:themeColor="text1"/>
          <w:sz w:val="24"/>
          <w:szCs w:val="24"/>
          <w:lang w:eastAsia="bs-Latn-BA"/>
        </w:rPr>
        <w:t xml:space="preserve"> na način da se izbjegne:</w:t>
      </w:r>
    </w:p>
    <w:p w14:paraId="17CF991C" w14:textId="77777777" w:rsidR="00CE41F0" w:rsidRPr="006F77BA" w:rsidRDefault="00CE41F0" w:rsidP="00CE41F0">
      <w:pPr>
        <w:pStyle w:val="ListParagraph"/>
        <w:numPr>
          <w:ilvl w:val="0"/>
          <w:numId w:val="6"/>
        </w:numPr>
        <w:spacing w:after="0"/>
        <w:jc w:val="both"/>
        <w:rPr>
          <w:rFonts w:ascii="Arial" w:eastAsia="Times New Roman" w:hAnsi="Arial" w:cs="Arial"/>
          <w:color w:val="000000" w:themeColor="text1"/>
          <w:sz w:val="24"/>
          <w:szCs w:val="24"/>
          <w:lang w:eastAsia="bs-Latn-BA"/>
        </w:rPr>
      </w:pPr>
      <w:r w:rsidRPr="006F77BA">
        <w:rPr>
          <w:rFonts w:ascii="Arial" w:eastAsia="Times New Roman" w:hAnsi="Arial" w:cs="Arial"/>
          <w:color w:val="000000" w:themeColor="text1"/>
          <w:sz w:val="24"/>
          <w:szCs w:val="24"/>
          <w:lang w:eastAsia="bs-Latn-BA"/>
        </w:rPr>
        <w:t>rizik po vode, zrak, tlo, životinje i biljke;</w:t>
      </w:r>
    </w:p>
    <w:p w14:paraId="12318956" w14:textId="77777777" w:rsidR="00CE41F0" w:rsidRPr="006F77BA" w:rsidRDefault="00CE41F0" w:rsidP="00CE41F0">
      <w:pPr>
        <w:pStyle w:val="ListParagraph"/>
        <w:numPr>
          <w:ilvl w:val="0"/>
          <w:numId w:val="6"/>
        </w:numPr>
        <w:spacing w:after="0"/>
        <w:jc w:val="both"/>
        <w:rPr>
          <w:rFonts w:ascii="Arial" w:eastAsia="Times New Roman" w:hAnsi="Arial" w:cs="Arial"/>
          <w:color w:val="000000" w:themeColor="text1"/>
          <w:sz w:val="24"/>
          <w:szCs w:val="24"/>
          <w:lang w:eastAsia="bs-Latn-BA"/>
        </w:rPr>
      </w:pPr>
      <w:r w:rsidRPr="006F77BA">
        <w:rPr>
          <w:rFonts w:ascii="Arial" w:eastAsia="Times New Roman" w:hAnsi="Arial" w:cs="Arial"/>
          <w:color w:val="000000" w:themeColor="text1"/>
          <w:sz w:val="24"/>
          <w:szCs w:val="24"/>
          <w:lang w:eastAsia="bs-Latn-BA"/>
        </w:rPr>
        <w:t xml:space="preserve">stvaranje smetnji putem buke ili mirisa; </w:t>
      </w:r>
    </w:p>
    <w:p w14:paraId="6EDC0326" w14:textId="77777777" w:rsidR="003745D2" w:rsidRPr="006F77BA" w:rsidRDefault="00CE41F0" w:rsidP="00CE41F0">
      <w:pPr>
        <w:pStyle w:val="ListParagraph"/>
        <w:numPr>
          <w:ilvl w:val="0"/>
          <w:numId w:val="6"/>
        </w:numPr>
        <w:spacing w:after="0"/>
        <w:jc w:val="both"/>
        <w:rPr>
          <w:rFonts w:ascii="Arial" w:eastAsia="Times New Roman" w:hAnsi="Arial" w:cs="Arial"/>
          <w:color w:val="000000" w:themeColor="text1"/>
          <w:sz w:val="24"/>
          <w:szCs w:val="24"/>
          <w:lang w:eastAsia="bs-Latn-BA"/>
        </w:rPr>
      </w:pPr>
      <w:r w:rsidRPr="006F77BA">
        <w:rPr>
          <w:rFonts w:ascii="Arial" w:eastAsia="Times New Roman" w:hAnsi="Arial" w:cs="Arial"/>
          <w:color w:val="000000" w:themeColor="text1"/>
          <w:sz w:val="24"/>
          <w:szCs w:val="24"/>
          <w:lang w:eastAsia="bs-Latn-BA"/>
        </w:rPr>
        <w:t>štetni utjecaj na prirodu ili mjesta koja su od posebnog interesa</w:t>
      </w:r>
      <w:r w:rsidR="003745D2" w:rsidRPr="006F77BA">
        <w:rPr>
          <w:rFonts w:ascii="Arial" w:eastAsia="Times New Roman" w:hAnsi="Arial" w:cs="Arial"/>
          <w:color w:val="000000" w:themeColor="text1"/>
          <w:sz w:val="24"/>
          <w:szCs w:val="24"/>
          <w:lang w:eastAsia="bs-Latn-BA"/>
        </w:rPr>
        <w:t>,</w:t>
      </w:r>
    </w:p>
    <w:p w14:paraId="116E6AA2" w14:textId="78F5413D" w:rsidR="00CE41F0" w:rsidRPr="006F77BA" w:rsidRDefault="003745D2" w:rsidP="00CE41F0">
      <w:pPr>
        <w:pStyle w:val="ListParagraph"/>
        <w:numPr>
          <w:ilvl w:val="0"/>
          <w:numId w:val="6"/>
        </w:numPr>
        <w:spacing w:after="0"/>
        <w:jc w:val="both"/>
        <w:rPr>
          <w:rFonts w:ascii="Arial" w:eastAsia="Times New Roman" w:hAnsi="Arial" w:cs="Arial"/>
          <w:color w:val="000000" w:themeColor="text1"/>
          <w:sz w:val="24"/>
          <w:szCs w:val="24"/>
          <w:lang w:eastAsia="bs-Latn-BA"/>
        </w:rPr>
      </w:pPr>
      <w:r w:rsidRPr="006F77BA">
        <w:rPr>
          <w:rFonts w:ascii="Arial" w:eastAsia="Times New Roman" w:hAnsi="Arial" w:cs="Arial"/>
          <w:color w:val="000000" w:themeColor="text1"/>
          <w:sz w:val="24"/>
          <w:szCs w:val="24"/>
          <w:lang w:eastAsia="bs-Latn-BA"/>
        </w:rPr>
        <w:t>kao i svaka opasnost za zdravlje ljudi do koje bi moglo</w:t>
      </w:r>
      <w:r w:rsidR="0008778F">
        <w:rPr>
          <w:rFonts w:ascii="Arial" w:eastAsia="Times New Roman" w:hAnsi="Arial" w:cs="Arial"/>
          <w:color w:val="000000" w:themeColor="text1"/>
          <w:sz w:val="24"/>
          <w:szCs w:val="24"/>
          <w:lang w:eastAsia="bs-Latn-BA"/>
        </w:rPr>
        <w:t xml:space="preserve"> doći zbog odlaganja otpada to</w:t>
      </w:r>
      <w:r w:rsidRPr="006F77BA">
        <w:rPr>
          <w:rFonts w:ascii="Arial" w:eastAsia="Times New Roman" w:hAnsi="Arial" w:cs="Arial"/>
          <w:color w:val="000000" w:themeColor="text1"/>
          <w:sz w:val="24"/>
          <w:szCs w:val="24"/>
          <w:lang w:eastAsia="bs-Latn-BA"/>
        </w:rPr>
        <w:t>kom cijelog životnog vijeka deponije</w:t>
      </w:r>
      <w:r w:rsidR="00B72FD8" w:rsidRPr="006F77BA">
        <w:rPr>
          <w:rFonts w:ascii="Arial" w:eastAsia="Times New Roman" w:hAnsi="Arial" w:cs="Arial"/>
          <w:color w:val="000000" w:themeColor="text1"/>
          <w:sz w:val="24"/>
          <w:szCs w:val="24"/>
          <w:lang w:eastAsia="bs-Latn-BA"/>
        </w:rPr>
        <w:t>.</w:t>
      </w:r>
    </w:p>
    <w:p w14:paraId="0061307D" w14:textId="6302160A" w:rsidR="00E03904" w:rsidRDefault="00E03904" w:rsidP="00B72FD8">
      <w:pPr>
        <w:spacing w:after="0"/>
        <w:jc w:val="both"/>
      </w:pPr>
    </w:p>
    <w:p w14:paraId="448E8A8C" w14:textId="5C130A15" w:rsidR="00E03904" w:rsidRPr="005C676C" w:rsidRDefault="00E03904"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Primjena Pravilnika</w:t>
      </w:r>
    </w:p>
    <w:p w14:paraId="2B65F760" w14:textId="19F98352" w:rsidR="00E03904" w:rsidRPr="005C676C" w:rsidRDefault="00E03904" w:rsidP="00E03904">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Pr>
          <w:rFonts w:ascii="Arial" w:eastAsia="Times New Roman" w:hAnsi="Arial" w:cs="Arial"/>
          <w:b/>
          <w:color w:val="000000" w:themeColor="text1"/>
          <w:sz w:val="24"/>
          <w:szCs w:val="24"/>
          <w:lang w:eastAsia="bs-Latn-BA"/>
        </w:rPr>
        <w:t>3</w:t>
      </w:r>
      <w:r w:rsidRPr="005C676C">
        <w:rPr>
          <w:rFonts w:ascii="Arial" w:eastAsia="Times New Roman" w:hAnsi="Arial" w:cs="Arial"/>
          <w:b/>
          <w:color w:val="000000" w:themeColor="text1"/>
          <w:sz w:val="24"/>
          <w:szCs w:val="24"/>
          <w:lang w:eastAsia="bs-Latn-BA"/>
        </w:rPr>
        <w:t>.</w:t>
      </w:r>
    </w:p>
    <w:p w14:paraId="01CFE18A" w14:textId="5F36C1BC" w:rsidR="00E03904" w:rsidRDefault="00E03904" w:rsidP="00E03904">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Ovaj Pravilnik se primjenjuje na </w:t>
      </w:r>
      <w:r w:rsidR="0008778F">
        <w:rPr>
          <w:rFonts w:ascii="Arial" w:eastAsia="Times New Roman" w:hAnsi="Arial" w:cs="Arial"/>
          <w:color w:val="000000" w:themeColor="text1"/>
          <w:sz w:val="24"/>
          <w:szCs w:val="24"/>
          <w:lang w:eastAsia="bs-Latn-BA"/>
        </w:rPr>
        <w:t xml:space="preserve">postojeće i nove deponije </w:t>
      </w:r>
      <w:r w:rsidR="0008778F">
        <w:rPr>
          <w:rFonts w:ascii="Arial" w:eastAsia="Segoe UI" w:hAnsi="Arial" w:cs="Arial"/>
          <w:bCs/>
          <w:color w:val="000000" w:themeColor="text1"/>
          <w:kern w:val="3"/>
          <w:sz w:val="24"/>
          <w:szCs w:val="24"/>
          <w:lang w:val="hr-BA" w:eastAsia="zh-CN" w:bidi="hi-IN"/>
        </w:rPr>
        <w:t>koje</w:t>
      </w:r>
      <w:r w:rsidR="0008778F" w:rsidRPr="00B72FD8">
        <w:rPr>
          <w:rFonts w:ascii="Arial" w:eastAsia="Segoe UI" w:hAnsi="Arial" w:cs="Arial"/>
          <w:bCs/>
          <w:color w:val="000000" w:themeColor="text1"/>
          <w:kern w:val="3"/>
          <w:sz w:val="24"/>
          <w:szCs w:val="24"/>
          <w:lang w:val="hr-BA" w:eastAsia="zh-CN" w:bidi="hi-IN"/>
        </w:rPr>
        <w:t xml:space="preserve"> ispunjava</w:t>
      </w:r>
      <w:r w:rsidR="00CB6FFF">
        <w:rPr>
          <w:rFonts w:ascii="Arial" w:eastAsia="Segoe UI" w:hAnsi="Arial" w:cs="Arial"/>
          <w:bCs/>
          <w:color w:val="000000" w:themeColor="text1"/>
          <w:kern w:val="3"/>
          <w:sz w:val="24"/>
          <w:szCs w:val="24"/>
          <w:lang w:val="hr-BA" w:eastAsia="zh-CN" w:bidi="hi-IN"/>
        </w:rPr>
        <w:t>ju</w:t>
      </w:r>
      <w:r w:rsidR="0008778F" w:rsidRPr="00B72FD8">
        <w:rPr>
          <w:rFonts w:ascii="Arial" w:eastAsia="Segoe UI" w:hAnsi="Arial" w:cs="Arial"/>
          <w:bCs/>
          <w:color w:val="000000" w:themeColor="text1"/>
          <w:kern w:val="3"/>
          <w:sz w:val="24"/>
          <w:szCs w:val="24"/>
          <w:lang w:val="hr-BA" w:eastAsia="zh-CN" w:bidi="hi-IN"/>
        </w:rPr>
        <w:t xml:space="preserve"> tehničke, tehnološke i druge u</w:t>
      </w:r>
      <w:r w:rsidR="00E15E51">
        <w:rPr>
          <w:rFonts w:ascii="Arial" w:eastAsia="Segoe UI" w:hAnsi="Arial" w:cs="Arial"/>
          <w:bCs/>
          <w:color w:val="000000" w:themeColor="text1"/>
          <w:kern w:val="3"/>
          <w:sz w:val="24"/>
          <w:szCs w:val="24"/>
          <w:lang w:val="hr-BA" w:eastAsia="zh-CN" w:bidi="hi-IN"/>
        </w:rPr>
        <w:t>vjete</w:t>
      </w:r>
      <w:r w:rsidR="0008778F" w:rsidRPr="00B72FD8">
        <w:rPr>
          <w:rFonts w:ascii="Arial" w:eastAsia="Segoe UI" w:hAnsi="Arial" w:cs="Arial"/>
          <w:bCs/>
          <w:color w:val="000000" w:themeColor="text1"/>
          <w:kern w:val="3"/>
          <w:sz w:val="24"/>
          <w:szCs w:val="24"/>
          <w:lang w:val="hr-BA" w:eastAsia="zh-CN" w:bidi="hi-IN"/>
        </w:rPr>
        <w:t xml:space="preserve"> i zahtjeve u skladu sa okolinskom dozvolom </w:t>
      </w:r>
      <w:r w:rsidR="00CB6FFF">
        <w:rPr>
          <w:rFonts w:ascii="Arial" w:eastAsia="Segoe UI" w:hAnsi="Arial" w:cs="Arial"/>
          <w:bCs/>
          <w:color w:val="000000" w:themeColor="text1"/>
          <w:kern w:val="3"/>
          <w:sz w:val="24"/>
          <w:szCs w:val="24"/>
          <w:lang w:val="hr-BA" w:eastAsia="zh-CN" w:bidi="hi-IN"/>
        </w:rPr>
        <w:lastRenderedPageBreak/>
        <w:t>izdatom na osnovu Zakona</w:t>
      </w:r>
      <w:r w:rsidR="0008778F">
        <w:rPr>
          <w:rFonts w:ascii="Arial" w:eastAsia="Segoe UI" w:hAnsi="Arial" w:cs="Arial"/>
          <w:bCs/>
          <w:color w:val="000000" w:themeColor="text1"/>
          <w:kern w:val="3"/>
          <w:sz w:val="24"/>
          <w:szCs w:val="24"/>
          <w:lang w:val="hr-BA" w:eastAsia="zh-CN" w:bidi="hi-IN"/>
        </w:rPr>
        <w:t xml:space="preserve"> o zaštiti okoliša FBiH</w:t>
      </w:r>
      <w:r w:rsidR="0008778F" w:rsidRPr="00B72FD8">
        <w:rPr>
          <w:rFonts w:ascii="Arial" w:eastAsia="Segoe UI" w:hAnsi="Arial" w:cs="Arial"/>
          <w:bCs/>
          <w:color w:val="000000" w:themeColor="text1"/>
          <w:kern w:val="3"/>
          <w:sz w:val="24"/>
          <w:szCs w:val="24"/>
          <w:lang w:val="hr-BA" w:eastAsia="zh-CN" w:bidi="hi-IN"/>
        </w:rPr>
        <w:t xml:space="preserve"> i dozvolom za upravljanje o</w:t>
      </w:r>
      <w:r w:rsidR="0008778F">
        <w:rPr>
          <w:rFonts w:ascii="Arial" w:eastAsia="Segoe UI" w:hAnsi="Arial" w:cs="Arial"/>
          <w:bCs/>
          <w:color w:val="000000" w:themeColor="text1"/>
          <w:kern w:val="3"/>
          <w:sz w:val="24"/>
          <w:szCs w:val="24"/>
          <w:lang w:val="hr-BA" w:eastAsia="zh-CN" w:bidi="hi-IN"/>
        </w:rPr>
        <w:t>tpadom izdatom u skladu sa ovim Pravilnikom.</w:t>
      </w:r>
    </w:p>
    <w:p w14:paraId="769D338C" w14:textId="77777777" w:rsidR="0008778F" w:rsidRPr="005C676C" w:rsidRDefault="0008778F" w:rsidP="00E03904">
      <w:pPr>
        <w:spacing w:after="0" w:line="240" w:lineRule="auto"/>
        <w:jc w:val="both"/>
        <w:rPr>
          <w:rFonts w:ascii="Arial" w:eastAsia="Times New Roman" w:hAnsi="Arial" w:cs="Arial"/>
          <w:color w:val="000000" w:themeColor="text1"/>
          <w:sz w:val="24"/>
          <w:szCs w:val="24"/>
          <w:lang w:eastAsia="bs-Latn-BA"/>
        </w:rPr>
      </w:pPr>
    </w:p>
    <w:p w14:paraId="1F0C1F6F" w14:textId="77777777" w:rsidR="00E03904" w:rsidRPr="005C676C" w:rsidRDefault="00E03904" w:rsidP="00E03904">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Odredbe ovog Pravilnika ne primjenjuju se na:</w:t>
      </w:r>
    </w:p>
    <w:p w14:paraId="37169168" w14:textId="77777777" w:rsidR="001A1D95" w:rsidRDefault="00E03904" w:rsidP="00E03904">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w:t>
      </w:r>
      <w:r w:rsidR="001A1D95" w:rsidRPr="001A1D95">
        <w:rPr>
          <w:rFonts w:ascii="Arial" w:eastAsia="Times New Roman" w:hAnsi="Arial" w:cs="Arial"/>
          <w:color w:val="000000" w:themeColor="text1"/>
          <w:sz w:val="24"/>
          <w:szCs w:val="24"/>
          <w:lang w:eastAsia="bs-Latn-BA"/>
        </w:rPr>
        <w:t>prekrivanje tla muljem, uključujući mulj od obrade otpadnih voda, kao i mulj koji je nastao jaružanjem te slični materijali na tlu, u svrhu gnojidbe tla,</w:t>
      </w:r>
    </w:p>
    <w:p w14:paraId="485C6529" w14:textId="311B331D" w:rsidR="00E03904" w:rsidRPr="005C676C" w:rsidRDefault="00E03904" w:rsidP="00E03904">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w:t>
      </w:r>
      <w:r w:rsidR="0008778F">
        <w:rPr>
          <w:rFonts w:ascii="Arial" w:eastAsia="Times New Roman" w:hAnsi="Arial" w:cs="Arial"/>
          <w:color w:val="000000" w:themeColor="text1"/>
          <w:sz w:val="24"/>
          <w:szCs w:val="24"/>
          <w:lang w:eastAsia="bs-Latn-BA"/>
        </w:rPr>
        <w:t xml:space="preserve"> korištenje inertnog otpada na deponiji</w:t>
      </w:r>
      <w:r w:rsidRPr="005C676C">
        <w:rPr>
          <w:rFonts w:ascii="Arial" w:eastAsia="Times New Roman" w:hAnsi="Arial" w:cs="Arial"/>
          <w:color w:val="000000" w:themeColor="text1"/>
          <w:sz w:val="24"/>
          <w:szCs w:val="24"/>
          <w:lang w:eastAsia="bs-Latn-BA"/>
        </w:rPr>
        <w:t>, u svrhu obnove ili rekonstrukcija, nasipavanja</w:t>
      </w:r>
      <w:r w:rsidR="001A1D95">
        <w:rPr>
          <w:rFonts w:ascii="Arial" w:eastAsia="Times New Roman" w:hAnsi="Arial" w:cs="Arial"/>
          <w:color w:val="000000" w:themeColor="text1"/>
          <w:sz w:val="24"/>
          <w:szCs w:val="24"/>
          <w:lang w:eastAsia="bs-Latn-BA"/>
        </w:rPr>
        <w:t xml:space="preserve"> terena ili za potrebe gradnje,</w:t>
      </w:r>
    </w:p>
    <w:p w14:paraId="5FC06213" w14:textId="33460CC1" w:rsidR="001A1D95" w:rsidRDefault="00E03904" w:rsidP="006F77BA">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w:t>
      </w:r>
      <w:r w:rsidR="001A1D95" w:rsidRPr="001A1D95">
        <w:rPr>
          <w:rFonts w:ascii="Arial" w:eastAsia="Times New Roman" w:hAnsi="Arial" w:cs="Arial"/>
          <w:color w:val="000000" w:themeColor="text1"/>
          <w:sz w:val="24"/>
          <w:szCs w:val="24"/>
          <w:lang w:eastAsia="bs-Latn-BA"/>
        </w:rPr>
        <w:t>odlaganje neopasnih muljevitih naslaga na obali vodotoka ako je uzet iz njegova voda terena, te neopasnih vrsta mulja u površinskim vodama, uključujući korito i njegove dublje slojeve</w:t>
      </w:r>
      <w:r w:rsidR="00F521A2">
        <w:rPr>
          <w:rFonts w:ascii="Arial" w:eastAsia="Times New Roman" w:hAnsi="Arial" w:cs="Arial"/>
          <w:color w:val="000000" w:themeColor="text1"/>
          <w:sz w:val="24"/>
          <w:szCs w:val="24"/>
          <w:lang w:eastAsia="bs-Latn-BA"/>
        </w:rPr>
        <w:t>.</w:t>
      </w:r>
    </w:p>
    <w:p w14:paraId="53FD79C7" w14:textId="248D2EEE" w:rsidR="00A62D77" w:rsidRDefault="00E03904" w:rsidP="006F77BA">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 Odredbe ovog Pravilnika ne primjenjuju se u mjeri u kojoj je to propisano drugim propisima na upravljanje otpadom iz rudarske industrije, odnosno na otpad koji nastaje istraživanjem, otkopavanjem i pridobivanjem mineralne sirovine, uključujući i sve pripremne radnje ovih postupaka, obradom i skladištenjem mineralne sirovine te pri radu kamenoloma.</w:t>
      </w:r>
    </w:p>
    <w:p w14:paraId="2EC48AAC" w14:textId="77777777" w:rsidR="006F77BA" w:rsidRPr="006F77BA" w:rsidRDefault="006F77BA" w:rsidP="006F77BA">
      <w:pPr>
        <w:spacing w:after="0" w:line="240" w:lineRule="auto"/>
        <w:jc w:val="both"/>
        <w:rPr>
          <w:rFonts w:ascii="Arial" w:eastAsia="Times New Roman" w:hAnsi="Arial" w:cs="Arial"/>
          <w:color w:val="000000" w:themeColor="text1"/>
          <w:sz w:val="24"/>
          <w:szCs w:val="24"/>
          <w:lang w:eastAsia="bs-Latn-BA"/>
        </w:rPr>
      </w:pPr>
    </w:p>
    <w:p w14:paraId="3E35B896" w14:textId="200DC658" w:rsidR="00A62D77" w:rsidRPr="005F3DDD" w:rsidRDefault="00A62D77" w:rsidP="00B72FD8">
      <w:pPr>
        <w:pStyle w:val="box473269"/>
        <w:jc w:val="center"/>
        <w:rPr>
          <w:rFonts w:ascii="Arial" w:hAnsi="Arial" w:cs="Arial"/>
          <w:b/>
        </w:rPr>
      </w:pPr>
      <w:r w:rsidRPr="005F3DDD">
        <w:rPr>
          <w:rFonts w:ascii="Arial" w:hAnsi="Arial" w:cs="Arial"/>
          <w:b/>
        </w:rPr>
        <w:t>P</w:t>
      </w:r>
      <w:r w:rsidR="00E03904">
        <w:rPr>
          <w:rFonts w:ascii="Arial" w:hAnsi="Arial" w:cs="Arial"/>
          <w:b/>
        </w:rPr>
        <w:t xml:space="preserve">ozivanje na </w:t>
      </w:r>
      <w:r w:rsidRPr="005F3DDD">
        <w:rPr>
          <w:rFonts w:ascii="Arial" w:hAnsi="Arial" w:cs="Arial"/>
          <w:b/>
        </w:rPr>
        <w:t xml:space="preserve"> pravn</w:t>
      </w:r>
      <w:r w:rsidR="00E03904">
        <w:rPr>
          <w:rFonts w:ascii="Arial" w:hAnsi="Arial" w:cs="Arial"/>
          <w:b/>
        </w:rPr>
        <w:t>u</w:t>
      </w:r>
      <w:r w:rsidRPr="005F3DDD">
        <w:rPr>
          <w:rFonts w:ascii="Arial" w:hAnsi="Arial" w:cs="Arial"/>
          <w:b/>
        </w:rPr>
        <w:t xml:space="preserve"> stečevin</w:t>
      </w:r>
      <w:r w:rsidR="00E03904">
        <w:rPr>
          <w:rFonts w:ascii="Arial" w:hAnsi="Arial" w:cs="Arial"/>
          <w:b/>
        </w:rPr>
        <w:t>u</w:t>
      </w:r>
      <w:r w:rsidRPr="005F3DDD">
        <w:rPr>
          <w:rFonts w:ascii="Arial" w:hAnsi="Arial" w:cs="Arial"/>
          <w:b/>
        </w:rPr>
        <w:t xml:space="preserve"> Europske unije</w:t>
      </w:r>
    </w:p>
    <w:p w14:paraId="2DF71E8C" w14:textId="4B7ED078" w:rsidR="00A62D77" w:rsidRPr="005F3DDD" w:rsidRDefault="00A62D77" w:rsidP="005F3DDD">
      <w:pPr>
        <w:pStyle w:val="box473269"/>
        <w:jc w:val="center"/>
        <w:rPr>
          <w:rFonts w:ascii="Arial" w:hAnsi="Arial" w:cs="Arial"/>
          <w:b/>
        </w:rPr>
      </w:pPr>
      <w:r w:rsidRPr="005F3DDD">
        <w:rPr>
          <w:rFonts w:ascii="Arial" w:hAnsi="Arial" w:cs="Arial"/>
          <w:b/>
        </w:rPr>
        <w:t xml:space="preserve">Član </w:t>
      </w:r>
      <w:r w:rsidR="00F73E8A">
        <w:rPr>
          <w:rFonts w:ascii="Arial" w:hAnsi="Arial" w:cs="Arial"/>
          <w:b/>
        </w:rPr>
        <w:t>4</w:t>
      </w:r>
      <w:r w:rsidRPr="005F3DDD">
        <w:rPr>
          <w:rFonts w:ascii="Arial" w:hAnsi="Arial" w:cs="Arial"/>
          <w:b/>
        </w:rPr>
        <w:t>.</w:t>
      </w:r>
    </w:p>
    <w:p w14:paraId="6305FCE1" w14:textId="7AB0F7B2" w:rsidR="00B72FD8" w:rsidRPr="00CB6FFF" w:rsidRDefault="00A62D77" w:rsidP="00B72FD8">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CB6FFF">
        <w:rPr>
          <w:rFonts w:ascii="Arial" w:eastAsia="Times New Roman" w:hAnsi="Arial" w:cs="Arial"/>
          <w:color w:val="000000" w:themeColor="text1"/>
          <w:sz w:val="24"/>
          <w:szCs w:val="24"/>
          <w:lang w:eastAsia="bs-Latn-BA"/>
        </w:rPr>
        <w:t xml:space="preserve">Ovim se Pravilnikom u zakonodavstvo </w:t>
      </w:r>
      <w:r w:rsidR="005F3DDD" w:rsidRPr="00CB6FFF">
        <w:rPr>
          <w:rFonts w:ascii="Arial" w:eastAsia="Times New Roman" w:hAnsi="Arial" w:cs="Arial"/>
          <w:color w:val="000000" w:themeColor="text1"/>
          <w:sz w:val="24"/>
          <w:szCs w:val="24"/>
          <w:lang w:eastAsia="bs-Latn-BA"/>
        </w:rPr>
        <w:t xml:space="preserve">Federacije BiH </w:t>
      </w:r>
      <w:r w:rsidRPr="00CB6FFF">
        <w:rPr>
          <w:rFonts w:ascii="Arial" w:eastAsia="Times New Roman" w:hAnsi="Arial" w:cs="Arial"/>
          <w:color w:val="000000" w:themeColor="text1"/>
          <w:sz w:val="24"/>
          <w:szCs w:val="24"/>
          <w:lang w:eastAsia="bs-Latn-BA"/>
        </w:rPr>
        <w:t xml:space="preserve">preuzima Direktiva Vijeća 1999/31/EZ od 26. </w:t>
      </w:r>
      <w:r w:rsidR="005F3DDD" w:rsidRPr="00CB6FFF">
        <w:rPr>
          <w:rFonts w:ascii="Arial" w:eastAsia="Times New Roman" w:hAnsi="Arial" w:cs="Arial"/>
          <w:color w:val="000000" w:themeColor="text1"/>
          <w:sz w:val="24"/>
          <w:szCs w:val="24"/>
          <w:lang w:eastAsia="bs-Latn-BA"/>
        </w:rPr>
        <w:t>aprila</w:t>
      </w:r>
      <w:r w:rsidRPr="00CB6FFF">
        <w:rPr>
          <w:rFonts w:ascii="Arial" w:eastAsia="Times New Roman" w:hAnsi="Arial" w:cs="Arial"/>
          <w:color w:val="000000" w:themeColor="text1"/>
          <w:sz w:val="24"/>
          <w:szCs w:val="24"/>
          <w:lang w:eastAsia="bs-Latn-BA"/>
        </w:rPr>
        <w:t xml:space="preserve"> 1999. o odlagalištima otpada (SL L 182, 16. 7. 1999), kako je posljednji put izmijenjena </w:t>
      </w:r>
      <w:r w:rsidR="005F3DDD" w:rsidRPr="00CB6FFF">
        <w:rPr>
          <w:rFonts w:ascii="Arial" w:eastAsia="Times New Roman" w:hAnsi="Arial" w:cs="Arial"/>
          <w:color w:val="000000" w:themeColor="text1"/>
          <w:sz w:val="24"/>
          <w:szCs w:val="24"/>
          <w:lang w:eastAsia="bs-Latn-BA"/>
        </w:rPr>
        <w:t>Direktivom (EU) 2024/1785 Europskog parlamenta i Vijeća od 24. aprila 2024. o izmjeni Direktive 2010/75/EU Europskog parlamenta i Vijeća o industrijskim emisijama (integrirano sprečavanje i kontrola onečišćenja) i Direktive Vijeća 1999/31/EZ o odlagalištima otpada</w:t>
      </w:r>
      <w:r w:rsidR="00634C52" w:rsidRPr="00CB6FFF">
        <w:rPr>
          <w:rFonts w:ascii="Arial" w:eastAsia="Times New Roman" w:hAnsi="Arial" w:cs="Arial"/>
          <w:color w:val="000000" w:themeColor="text1"/>
          <w:sz w:val="24"/>
          <w:szCs w:val="24"/>
          <w:lang w:eastAsia="bs-Latn-BA"/>
        </w:rPr>
        <w:t xml:space="preserve"> (SL L 2024/1785)</w:t>
      </w:r>
      <w:r w:rsidR="005F3DDD" w:rsidRPr="00CB6FFF">
        <w:rPr>
          <w:rFonts w:ascii="Arial" w:eastAsia="Times New Roman" w:hAnsi="Arial" w:cs="Arial"/>
          <w:color w:val="000000" w:themeColor="text1"/>
          <w:sz w:val="24"/>
          <w:szCs w:val="24"/>
          <w:lang w:eastAsia="bs-Latn-BA"/>
        </w:rPr>
        <w:t xml:space="preserve"> (Tekst značajan za EGP</w:t>
      </w:r>
      <w:r w:rsidR="007E4748">
        <w:rPr>
          <w:rFonts w:ascii="Arial" w:eastAsia="Times New Roman" w:hAnsi="Arial" w:cs="Arial"/>
          <w:color w:val="000000" w:themeColor="text1"/>
          <w:sz w:val="24"/>
          <w:szCs w:val="24"/>
          <w:lang w:eastAsia="bs-Latn-BA"/>
        </w:rPr>
        <w:t>).</w:t>
      </w:r>
    </w:p>
    <w:p w14:paraId="037DC712" w14:textId="0938CC65" w:rsidR="00C6319D" w:rsidRPr="005C676C" w:rsidRDefault="00C6319D" w:rsidP="0091097C">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Definicije</w:t>
      </w:r>
    </w:p>
    <w:p w14:paraId="0B4ABECE" w14:textId="0A373AFA" w:rsidR="00C6319D" w:rsidRPr="005C676C" w:rsidRDefault="00C6319D" w:rsidP="00C6319D">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sidR="00F73E8A">
        <w:rPr>
          <w:rFonts w:ascii="Arial" w:eastAsia="Times New Roman" w:hAnsi="Arial" w:cs="Arial"/>
          <w:b/>
          <w:color w:val="000000" w:themeColor="text1"/>
          <w:sz w:val="24"/>
          <w:szCs w:val="24"/>
          <w:lang w:eastAsia="bs-Latn-BA"/>
        </w:rPr>
        <w:t>5</w:t>
      </w:r>
      <w:r w:rsidRPr="005C676C">
        <w:rPr>
          <w:rFonts w:ascii="Arial" w:eastAsia="Times New Roman" w:hAnsi="Arial" w:cs="Arial"/>
          <w:b/>
          <w:color w:val="000000" w:themeColor="text1"/>
          <w:sz w:val="24"/>
          <w:szCs w:val="24"/>
          <w:lang w:eastAsia="bs-Latn-BA"/>
        </w:rPr>
        <w:t>.</w:t>
      </w:r>
    </w:p>
    <w:p w14:paraId="4D86A054" w14:textId="77777777" w:rsidR="00C6319D" w:rsidRPr="00765C20" w:rsidRDefault="00C6319D" w:rsidP="00765C20">
      <w:pPr>
        <w:spacing w:after="0" w:line="240" w:lineRule="auto"/>
        <w:jc w:val="both"/>
        <w:rPr>
          <w:rFonts w:ascii="Arial" w:eastAsia="Times New Roman" w:hAnsi="Arial" w:cs="Arial"/>
          <w:color w:val="000000" w:themeColor="text1"/>
          <w:sz w:val="24"/>
          <w:szCs w:val="24"/>
          <w:lang w:eastAsia="bs-Latn-BA"/>
        </w:rPr>
      </w:pPr>
      <w:r w:rsidRPr="00765C20">
        <w:rPr>
          <w:rFonts w:ascii="Arial" w:eastAsia="Times New Roman" w:hAnsi="Arial" w:cs="Arial"/>
          <w:color w:val="000000" w:themeColor="text1"/>
          <w:sz w:val="24"/>
          <w:szCs w:val="24"/>
          <w:lang w:eastAsia="bs-Latn-BA"/>
        </w:rPr>
        <w:t>Definicije koji se koriste u ovom Pravilniku imaju sljedeće značenje:</w:t>
      </w:r>
    </w:p>
    <w:p w14:paraId="4DE0EF6D" w14:textId="77777777" w:rsidR="003745D2" w:rsidRDefault="003745D2" w:rsidP="00B72FD8">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1. "deponija" - znač</w:t>
      </w:r>
      <w:r w:rsidRPr="003745D2">
        <w:rPr>
          <w:rFonts w:ascii="Arial" w:eastAsia="Times New Roman" w:hAnsi="Arial" w:cs="Arial"/>
          <w:color w:val="000000" w:themeColor="text1"/>
          <w:sz w:val="24"/>
          <w:szCs w:val="24"/>
          <w:lang w:eastAsia="bs-Latn-BA"/>
        </w:rPr>
        <w:t xml:space="preserve">i mjesto </w:t>
      </w:r>
      <w:r>
        <w:rPr>
          <w:rFonts w:ascii="Arial" w:eastAsia="Times New Roman" w:hAnsi="Arial" w:cs="Arial"/>
          <w:color w:val="000000" w:themeColor="text1"/>
          <w:sz w:val="24"/>
          <w:szCs w:val="24"/>
          <w:lang w:eastAsia="bs-Latn-BA"/>
        </w:rPr>
        <w:t>odlaganja otpada u svrhu konačnog odlaganja na površini ili ispod površine zemljišta uključujuć</w:t>
      </w:r>
      <w:r w:rsidRPr="003745D2">
        <w:rPr>
          <w:rFonts w:ascii="Arial" w:eastAsia="Times New Roman" w:hAnsi="Arial" w:cs="Arial"/>
          <w:color w:val="000000" w:themeColor="text1"/>
          <w:sz w:val="24"/>
          <w:szCs w:val="24"/>
          <w:lang w:eastAsia="bs-Latn-BA"/>
        </w:rPr>
        <w:t xml:space="preserve">i: </w:t>
      </w:r>
    </w:p>
    <w:p w14:paraId="03F681E2" w14:textId="77777777" w:rsidR="003745D2" w:rsidRDefault="003745D2" w:rsidP="00B72FD8">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unutraš</w:t>
      </w:r>
      <w:r w:rsidRPr="003745D2">
        <w:rPr>
          <w:rFonts w:ascii="Arial" w:eastAsia="Times New Roman" w:hAnsi="Arial" w:cs="Arial"/>
          <w:color w:val="000000" w:themeColor="text1"/>
          <w:sz w:val="24"/>
          <w:szCs w:val="24"/>
          <w:lang w:eastAsia="bs-Latn-BA"/>
        </w:rPr>
        <w:t>nja mjesta za odlaga</w:t>
      </w:r>
      <w:r>
        <w:rPr>
          <w:rFonts w:ascii="Arial" w:eastAsia="Times New Roman" w:hAnsi="Arial" w:cs="Arial"/>
          <w:color w:val="000000" w:themeColor="text1"/>
          <w:sz w:val="24"/>
          <w:szCs w:val="24"/>
          <w:lang w:eastAsia="bs-Latn-BA"/>
        </w:rPr>
        <w:t>nje (npr. deponije gdje proizvođač</w:t>
      </w:r>
      <w:r w:rsidRPr="003745D2">
        <w:rPr>
          <w:rFonts w:ascii="Arial" w:eastAsia="Times New Roman" w:hAnsi="Arial" w:cs="Arial"/>
          <w:color w:val="000000" w:themeColor="text1"/>
          <w:sz w:val="24"/>
          <w:szCs w:val="24"/>
          <w:lang w:eastAsia="bs-Latn-BA"/>
        </w:rPr>
        <w:t xml:space="preserve"> otpada zbrinjava vlastiti otpad na mjestu nastanka) i </w:t>
      </w:r>
    </w:p>
    <w:p w14:paraId="26D9C451" w14:textId="77777777" w:rsidR="003745D2" w:rsidRDefault="003745D2" w:rsidP="00B72FD8">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stalna mjesta (npr. viš</w:t>
      </w:r>
      <w:r w:rsidRPr="003745D2">
        <w:rPr>
          <w:rFonts w:ascii="Arial" w:eastAsia="Times New Roman" w:hAnsi="Arial" w:cs="Arial"/>
          <w:color w:val="000000" w:themeColor="text1"/>
          <w:sz w:val="24"/>
          <w:szCs w:val="24"/>
          <w:lang w:eastAsia="bs-Latn-BA"/>
        </w:rPr>
        <w:t>e od jedne godi</w:t>
      </w:r>
      <w:r>
        <w:rPr>
          <w:rFonts w:ascii="Arial" w:eastAsia="Times New Roman" w:hAnsi="Arial" w:cs="Arial"/>
          <w:color w:val="000000" w:themeColor="text1"/>
          <w:sz w:val="24"/>
          <w:szCs w:val="24"/>
          <w:lang w:eastAsia="bs-Latn-BA"/>
        </w:rPr>
        <w:t>ne) koja se upotrebljavaju za dugogodiš</w:t>
      </w:r>
      <w:r w:rsidRPr="003745D2">
        <w:rPr>
          <w:rFonts w:ascii="Arial" w:eastAsia="Times New Roman" w:hAnsi="Arial" w:cs="Arial"/>
          <w:color w:val="000000" w:themeColor="text1"/>
          <w:sz w:val="24"/>
          <w:szCs w:val="24"/>
          <w:lang w:eastAsia="bs-Latn-BA"/>
        </w:rPr>
        <w:t>n</w:t>
      </w:r>
      <w:r>
        <w:rPr>
          <w:rFonts w:ascii="Arial" w:eastAsia="Times New Roman" w:hAnsi="Arial" w:cs="Arial"/>
          <w:color w:val="000000" w:themeColor="text1"/>
          <w:sz w:val="24"/>
          <w:szCs w:val="24"/>
          <w:lang w:eastAsia="bs-Latn-BA"/>
        </w:rPr>
        <w:t>je odlaganje otpada, ali isključujuć</w:t>
      </w:r>
      <w:r w:rsidRPr="003745D2">
        <w:rPr>
          <w:rFonts w:ascii="Arial" w:eastAsia="Times New Roman" w:hAnsi="Arial" w:cs="Arial"/>
          <w:color w:val="000000" w:themeColor="text1"/>
          <w:sz w:val="24"/>
          <w:szCs w:val="24"/>
          <w:lang w:eastAsia="bs-Latn-BA"/>
        </w:rPr>
        <w:t xml:space="preserve">i: </w:t>
      </w:r>
    </w:p>
    <w:p w14:paraId="53E5F41F" w14:textId="77777777" w:rsidR="003745D2" w:rsidRDefault="003745D2" w:rsidP="00B72FD8">
      <w:pPr>
        <w:spacing w:after="0" w:line="240" w:lineRule="auto"/>
        <w:jc w:val="both"/>
        <w:rPr>
          <w:rFonts w:ascii="Arial" w:eastAsia="Times New Roman" w:hAnsi="Arial" w:cs="Arial"/>
          <w:color w:val="000000" w:themeColor="text1"/>
          <w:sz w:val="24"/>
          <w:szCs w:val="24"/>
          <w:lang w:eastAsia="bs-Latn-BA"/>
        </w:rPr>
      </w:pPr>
      <w:r w:rsidRPr="003745D2">
        <w:rPr>
          <w:rFonts w:ascii="Arial" w:eastAsia="Times New Roman" w:hAnsi="Arial" w:cs="Arial"/>
          <w:color w:val="000000" w:themeColor="text1"/>
          <w:sz w:val="24"/>
          <w:szCs w:val="24"/>
          <w:lang w:eastAsia="bs-Latn-BA"/>
        </w:rPr>
        <w:t>– obje</w:t>
      </w:r>
      <w:r>
        <w:rPr>
          <w:rFonts w:ascii="Arial" w:eastAsia="Times New Roman" w:hAnsi="Arial" w:cs="Arial"/>
          <w:color w:val="000000" w:themeColor="text1"/>
          <w:sz w:val="24"/>
          <w:szCs w:val="24"/>
          <w:lang w:eastAsia="bs-Latn-BA"/>
        </w:rPr>
        <w:t>kte gdje nije dozvoljeno skladiš</w:t>
      </w:r>
      <w:r w:rsidRPr="003745D2">
        <w:rPr>
          <w:rFonts w:ascii="Arial" w:eastAsia="Times New Roman" w:hAnsi="Arial" w:cs="Arial"/>
          <w:color w:val="000000" w:themeColor="text1"/>
          <w:sz w:val="24"/>
          <w:szCs w:val="24"/>
          <w:lang w:eastAsia="bs-Latn-BA"/>
        </w:rPr>
        <w:t>tenje otpada, a otpad je spreman za daljnji t</w:t>
      </w:r>
      <w:r>
        <w:rPr>
          <w:rFonts w:ascii="Arial" w:eastAsia="Times New Roman" w:hAnsi="Arial" w:cs="Arial"/>
          <w:color w:val="000000" w:themeColor="text1"/>
          <w:sz w:val="24"/>
          <w:szCs w:val="24"/>
          <w:lang w:eastAsia="bs-Latn-BA"/>
        </w:rPr>
        <w:t>ransport u cilju ponovnog koriš</w:t>
      </w:r>
      <w:r w:rsidRPr="003745D2">
        <w:rPr>
          <w:rFonts w:ascii="Arial" w:eastAsia="Times New Roman" w:hAnsi="Arial" w:cs="Arial"/>
          <w:color w:val="000000" w:themeColor="text1"/>
          <w:sz w:val="24"/>
          <w:szCs w:val="24"/>
          <w:lang w:eastAsia="bs-Latn-BA"/>
        </w:rPr>
        <w:t xml:space="preserve">tenja, tretmana ili odlaganja na drugom mjestu, </w:t>
      </w:r>
    </w:p>
    <w:p w14:paraId="2CD4EB43" w14:textId="248B5AF5" w:rsidR="003745D2" w:rsidRDefault="003745D2" w:rsidP="00B72FD8">
      <w:pPr>
        <w:spacing w:after="0" w:line="240" w:lineRule="auto"/>
        <w:jc w:val="both"/>
        <w:rPr>
          <w:rFonts w:ascii="Arial" w:eastAsia="Times New Roman" w:hAnsi="Arial" w:cs="Arial"/>
          <w:color w:val="000000" w:themeColor="text1"/>
          <w:sz w:val="24"/>
          <w:szCs w:val="24"/>
          <w:lang w:eastAsia="bs-Latn-BA"/>
        </w:rPr>
      </w:pPr>
      <w:r w:rsidRPr="003745D2">
        <w:rPr>
          <w:rFonts w:ascii="Arial" w:eastAsia="Times New Roman" w:hAnsi="Arial" w:cs="Arial"/>
          <w:color w:val="000000" w:themeColor="text1"/>
          <w:sz w:val="24"/>
          <w:szCs w:val="24"/>
          <w:lang w:eastAsia="bs-Latn-BA"/>
        </w:rPr>
        <w:t>– prethodno</w:t>
      </w:r>
      <w:r>
        <w:rPr>
          <w:rFonts w:ascii="Arial" w:eastAsia="Times New Roman" w:hAnsi="Arial" w:cs="Arial"/>
          <w:color w:val="000000" w:themeColor="text1"/>
          <w:sz w:val="24"/>
          <w:szCs w:val="24"/>
          <w:lang w:eastAsia="bs-Latn-BA"/>
        </w:rPr>
        <w:t xml:space="preserve"> skladiš</w:t>
      </w:r>
      <w:r w:rsidRPr="003745D2">
        <w:rPr>
          <w:rFonts w:ascii="Arial" w:eastAsia="Times New Roman" w:hAnsi="Arial" w:cs="Arial"/>
          <w:color w:val="000000" w:themeColor="text1"/>
          <w:sz w:val="24"/>
          <w:szCs w:val="24"/>
          <w:lang w:eastAsia="bs-Latn-BA"/>
        </w:rPr>
        <w:t>tenje otpada za ponovnu upotrebu ili tretman za period po pravilu manji od tri godine ili</w:t>
      </w:r>
    </w:p>
    <w:p w14:paraId="112D422C" w14:textId="74766B52" w:rsidR="003745D2" w:rsidRPr="00B72FD8" w:rsidRDefault="003745D2" w:rsidP="00B72FD8">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prethodno skladiš</w:t>
      </w:r>
      <w:r w:rsidRPr="003745D2">
        <w:rPr>
          <w:rFonts w:ascii="Arial" w:eastAsia="Times New Roman" w:hAnsi="Arial" w:cs="Arial"/>
          <w:color w:val="000000" w:themeColor="text1"/>
          <w:sz w:val="24"/>
          <w:szCs w:val="24"/>
          <w:lang w:eastAsia="bs-Latn-BA"/>
        </w:rPr>
        <w:t>tenje otpada za odlaganje u periodu manjem od jedne godine</w:t>
      </w:r>
      <w:r>
        <w:rPr>
          <w:rFonts w:ascii="Arial" w:eastAsia="Times New Roman" w:hAnsi="Arial" w:cs="Arial"/>
          <w:color w:val="000000" w:themeColor="text1"/>
          <w:sz w:val="24"/>
          <w:szCs w:val="24"/>
          <w:lang w:eastAsia="bs-Latn-BA"/>
        </w:rPr>
        <w:t>.</w:t>
      </w:r>
    </w:p>
    <w:p w14:paraId="12D81B2F" w14:textId="77777777"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2</w:t>
      </w:r>
      <w:r w:rsidR="00C6319D" w:rsidRPr="005C676C">
        <w:rPr>
          <w:rFonts w:ascii="Arial" w:eastAsia="Times New Roman" w:hAnsi="Arial" w:cs="Arial"/>
          <w:color w:val="000000" w:themeColor="text1"/>
          <w:sz w:val="24"/>
          <w:szCs w:val="24"/>
          <w:lang w:eastAsia="bs-Latn-BA"/>
        </w:rPr>
        <w:t xml:space="preserve">. bioreaktorsko </w:t>
      </w:r>
      <w:r w:rsidR="00C81B12" w:rsidRPr="005C676C">
        <w:rPr>
          <w:rFonts w:ascii="Arial" w:eastAsia="Times New Roman" w:hAnsi="Arial" w:cs="Arial"/>
          <w:color w:val="000000" w:themeColor="text1"/>
          <w:sz w:val="24"/>
          <w:szCs w:val="24"/>
          <w:lang w:eastAsia="bs-Latn-BA"/>
        </w:rPr>
        <w:t>deponija</w:t>
      </w:r>
      <w:r w:rsidR="00C6319D" w:rsidRPr="005C676C">
        <w:rPr>
          <w:rFonts w:ascii="Arial" w:eastAsia="Times New Roman" w:hAnsi="Arial" w:cs="Arial"/>
          <w:color w:val="000000" w:themeColor="text1"/>
          <w:sz w:val="24"/>
          <w:szCs w:val="24"/>
          <w:lang w:eastAsia="bs-Latn-BA"/>
        </w:rPr>
        <w:t xml:space="preserve"> je </w:t>
      </w:r>
      <w:r w:rsidR="00C81B12" w:rsidRPr="005C676C">
        <w:rPr>
          <w:rFonts w:ascii="Arial" w:eastAsia="Times New Roman" w:hAnsi="Arial" w:cs="Arial"/>
          <w:color w:val="000000" w:themeColor="text1"/>
          <w:sz w:val="24"/>
          <w:szCs w:val="24"/>
          <w:lang w:eastAsia="bs-Latn-BA"/>
        </w:rPr>
        <w:t>deponija</w:t>
      </w:r>
      <w:r w:rsidR="00C6319D" w:rsidRPr="005C676C">
        <w:rPr>
          <w:rFonts w:ascii="Arial" w:eastAsia="Times New Roman" w:hAnsi="Arial" w:cs="Arial"/>
          <w:color w:val="000000" w:themeColor="text1"/>
          <w:sz w:val="24"/>
          <w:szCs w:val="24"/>
          <w:lang w:eastAsia="bs-Latn-BA"/>
        </w:rPr>
        <w:t xml:space="preserve"> otpada u sklopu centra za upravljanje otpadom u okviru postupka mehaničko-biološke obrade otpada, a koje se smatra građevinom u kojoj je pospješen proces biorazgradnje odloženog otpada;</w:t>
      </w:r>
    </w:p>
    <w:p w14:paraId="07978A7B" w14:textId="3110DA1D"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lastRenderedPageBreak/>
        <w:t>3</w:t>
      </w:r>
      <w:r w:rsidR="00C6319D" w:rsidRPr="005C676C">
        <w:rPr>
          <w:rFonts w:ascii="Arial" w:eastAsia="Times New Roman" w:hAnsi="Arial" w:cs="Arial"/>
          <w:color w:val="000000" w:themeColor="text1"/>
          <w:sz w:val="24"/>
          <w:szCs w:val="24"/>
          <w:lang w:eastAsia="bs-Latn-BA"/>
        </w:rPr>
        <w:t>. elaborat o procjeni rizika je prethodna procjena opasnosti za podzemn</w:t>
      </w:r>
      <w:r w:rsidR="0091097C">
        <w:rPr>
          <w:rFonts w:ascii="Arial" w:eastAsia="Times New Roman" w:hAnsi="Arial" w:cs="Arial"/>
          <w:color w:val="000000" w:themeColor="text1"/>
          <w:sz w:val="24"/>
          <w:szCs w:val="24"/>
          <w:lang w:eastAsia="bs-Latn-BA"/>
        </w:rPr>
        <w:t>e</w:t>
      </w:r>
      <w:r w:rsidR="00C6319D" w:rsidRPr="005C676C">
        <w:rPr>
          <w:rFonts w:ascii="Arial" w:eastAsia="Times New Roman" w:hAnsi="Arial" w:cs="Arial"/>
          <w:color w:val="000000" w:themeColor="text1"/>
          <w:sz w:val="24"/>
          <w:szCs w:val="24"/>
          <w:lang w:eastAsia="bs-Latn-BA"/>
        </w:rPr>
        <w:t xml:space="preserve"> </w:t>
      </w:r>
      <w:r w:rsidR="004D01B4">
        <w:rPr>
          <w:rFonts w:ascii="Arial" w:eastAsia="Times New Roman" w:hAnsi="Arial" w:cs="Arial"/>
          <w:color w:val="000000" w:themeColor="text1"/>
          <w:sz w:val="24"/>
          <w:szCs w:val="24"/>
          <w:lang w:eastAsia="bs-Latn-BA"/>
        </w:rPr>
        <w:t>deponije otpada radi utvrđivanja uti</w:t>
      </w:r>
      <w:r w:rsidR="00C6319D" w:rsidRPr="005C676C">
        <w:rPr>
          <w:rFonts w:ascii="Arial" w:eastAsia="Times New Roman" w:hAnsi="Arial" w:cs="Arial"/>
          <w:color w:val="000000" w:themeColor="text1"/>
          <w:sz w:val="24"/>
          <w:szCs w:val="24"/>
          <w:lang w:eastAsia="bs-Latn-BA"/>
        </w:rPr>
        <w:t xml:space="preserve">caja odloženog otpada na sve dijelove okoliša (cjelokupan okoliš);  </w:t>
      </w:r>
    </w:p>
    <w:p w14:paraId="5BA85132" w14:textId="77777777"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4</w:t>
      </w:r>
      <w:r w:rsidR="00C6319D" w:rsidRPr="005C676C">
        <w:rPr>
          <w:rFonts w:ascii="Arial" w:eastAsia="Times New Roman" w:hAnsi="Arial" w:cs="Arial"/>
          <w:color w:val="000000" w:themeColor="text1"/>
          <w:sz w:val="24"/>
          <w:szCs w:val="24"/>
          <w:lang w:eastAsia="bs-Latn-BA"/>
        </w:rPr>
        <w:t>. eluat je proizvod i/ili rezultat laboratorijske simulacije procjeđivanja voda;</w:t>
      </w:r>
    </w:p>
    <w:p w14:paraId="633FD410" w14:textId="77777777"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5</w:t>
      </w:r>
      <w:r w:rsidR="00C6319D" w:rsidRPr="005C676C">
        <w:rPr>
          <w:rFonts w:ascii="Arial" w:eastAsia="Times New Roman" w:hAnsi="Arial" w:cs="Arial"/>
          <w:color w:val="000000" w:themeColor="text1"/>
          <w:sz w:val="24"/>
          <w:szCs w:val="24"/>
          <w:lang w:eastAsia="bs-Latn-BA"/>
        </w:rPr>
        <w:t>. granularni (zrnati) otpad uključuje otpad koji ne udovoljava definiciji monolitnog otpada;</w:t>
      </w:r>
    </w:p>
    <w:p w14:paraId="22B74F0B" w14:textId="52B32E39"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6</w:t>
      </w:r>
      <w:r w:rsidR="00C6319D" w:rsidRPr="005C676C">
        <w:rPr>
          <w:rFonts w:ascii="Arial" w:eastAsia="Times New Roman" w:hAnsi="Arial" w:cs="Arial"/>
          <w:color w:val="000000" w:themeColor="text1"/>
          <w:sz w:val="24"/>
          <w:szCs w:val="24"/>
          <w:lang w:eastAsia="bs-Latn-BA"/>
        </w:rPr>
        <w:t>. izolirano naseljeno područje (izolirano naselje) odnosi se na područje koje nema više od 500 stanovnika u okviru općine ili samog naselja i ne više od pet stanovnika po kvadratnom kilometru i u slučaju kojega udaljenost do najbliže urbane aglomeracije s najmanje 250 stanovnika po kvadratnom kilometru nije manja od 50 kilometara ili je otežan cestovni pristup do najbližih urbanih aglomeracija zbog nepogodnih vremenskih u</w:t>
      </w:r>
      <w:r w:rsidR="00E15E51">
        <w:rPr>
          <w:rFonts w:ascii="Arial" w:eastAsia="Times New Roman" w:hAnsi="Arial" w:cs="Arial"/>
          <w:color w:val="000000" w:themeColor="text1"/>
          <w:sz w:val="24"/>
          <w:szCs w:val="24"/>
          <w:lang w:eastAsia="bs-Latn-BA"/>
        </w:rPr>
        <w:t>vjeta</w:t>
      </w:r>
      <w:r w:rsidR="00C6319D" w:rsidRPr="005C676C">
        <w:rPr>
          <w:rFonts w:ascii="Arial" w:eastAsia="Times New Roman" w:hAnsi="Arial" w:cs="Arial"/>
          <w:color w:val="000000" w:themeColor="text1"/>
          <w:sz w:val="24"/>
          <w:szCs w:val="24"/>
          <w:lang w:eastAsia="bs-Latn-BA"/>
        </w:rPr>
        <w:t xml:space="preserve"> tokom većeg dijela godine;</w:t>
      </w:r>
    </w:p>
    <w:p w14:paraId="6D601BAE" w14:textId="77777777"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7</w:t>
      </w:r>
      <w:r w:rsidR="00C6319D" w:rsidRPr="005C676C">
        <w:rPr>
          <w:rFonts w:ascii="Arial" w:eastAsia="Times New Roman" w:hAnsi="Arial" w:cs="Arial"/>
          <w:color w:val="000000" w:themeColor="text1"/>
          <w:sz w:val="24"/>
          <w:szCs w:val="24"/>
          <w:lang w:eastAsia="bs-Latn-BA"/>
        </w:rPr>
        <w:t xml:space="preserve"> ministarstvo je ministarstvo nadležno za zaštitu okoliša;</w:t>
      </w:r>
    </w:p>
    <w:p w14:paraId="1B12D561" w14:textId="77777777"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8</w:t>
      </w:r>
      <w:r w:rsidR="00C6319D" w:rsidRPr="005C676C">
        <w:rPr>
          <w:rFonts w:ascii="Arial" w:eastAsia="Times New Roman" w:hAnsi="Arial" w:cs="Arial"/>
          <w:color w:val="000000" w:themeColor="text1"/>
          <w:sz w:val="24"/>
          <w:szCs w:val="24"/>
          <w:lang w:eastAsia="bs-Latn-BA"/>
        </w:rPr>
        <w:t>. monolitni otpad je čvrsti otpad koji je obrađen na način da su čestice otpada solidificirane i čvrsto vezane;</w:t>
      </w:r>
    </w:p>
    <w:p w14:paraId="3C90A4C2" w14:textId="77777777"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9</w:t>
      </w:r>
      <w:r w:rsidR="00C6319D" w:rsidRPr="005C676C">
        <w:rPr>
          <w:rFonts w:ascii="Arial" w:eastAsia="Times New Roman" w:hAnsi="Arial" w:cs="Arial"/>
          <w:color w:val="000000" w:themeColor="text1"/>
          <w:sz w:val="24"/>
          <w:szCs w:val="24"/>
          <w:lang w:eastAsia="bs-Latn-BA"/>
        </w:rPr>
        <w:t xml:space="preserve">. odgovorna osoba za upravljanje otpadom je fizička osoba zaposlena kod osobe koja upravlja </w:t>
      </w:r>
      <w:r w:rsidR="00C81B12" w:rsidRPr="005C676C">
        <w:rPr>
          <w:rFonts w:ascii="Arial" w:eastAsia="Times New Roman" w:hAnsi="Arial" w:cs="Arial"/>
          <w:color w:val="000000" w:themeColor="text1"/>
          <w:sz w:val="24"/>
          <w:szCs w:val="24"/>
          <w:lang w:eastAsia="bs-Latn-BA"/>
        </w:rPr>
        <w:t>deponijom</w:t>
      </w:r>
      <w:r w:rsidR="00C6319D" w:rsidRPr="005C676C">
        <w:rPr>
          <w:rFonts w:ascii="Arial" w:eastAsia="Times New Roman" w:hAnsi="Arial" w:cs="Arial"/>
          <w:color w:val="000000" w:themeColor="text1"/>
          <w:sz w:val="24"/>
          <w:szCs w:val="24"/>
          <w:lang w:eastAsia="bs-Latn-BA"/>
        </w:rPr>
        <w:t>;</w:t>
      </w:r>
    </w:p>
    <w:p w14:paraId="140D7B00" w14:textId="48E17EA5" w:rsidR="00C6319D" w:rsidRPr="005C676C" w:rsidRDefault="00765C20" w:rsidP="00C6319D">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10</w:t>
      </w:r>
      <w:r w:rsidR="0008778F">
        <w:rPr>
          <w:rFonts w:ascii="Arial" w:eastAsia="Times New Roman" w:hAnsi="Arial" w:cs="Arial"/>
          <w:color w:val="000000" w:themeColor="text1"/>
          <w:sz w:val="24"/>
          <w:szCs w:val="24"/>
          <w:lang w:eastAsia="bs-Latn-BA"/>
        </w:rPr>
        <w:t>. deponijski plin</w:t>
      </w:r>
      <w:r w:rsidR="00C6319D" w:rsidRPr="005C676C">
        <w:rPr>
          <w:rFonts w:ascii="Arial" w:eastAsia="Times New Roman" w:hAnsi="Arial" w:cs="Arial"/>
          <w:color w:val="000000" w:themeColor="text1"/>
          <w:sz w:val="24"/>
          <w:szCs w:val="24"/>
          <w:lang w:eastAsia="bs-Latn-BA"/>
        </w:rPr>
        <w:t xml:space="preserve"> su svi plinovi koje stvara/proizv</w:t>
      </w:r>
      <w:r w:rsidR="0008778F">
        <w:rPr>
          <w:rFonts w:ascii="Arial" w:eastAsia="Times New Roman" w:hAnsi="Arial" w:cs="Arial"/>
          <w:color w:val="000000" w:themeColor="text1"/>
          <w:sz w:val="24"/>
          <w:szCs w:val="24"/>
          <w:lang w:eastAsia="bs-Latn-BA"/>
        </w:rPr>
        <w:t>odi otpad odložen na deponiji</w:t>
      </w:r>
      <w:r w:rsidR="00C6319D" w:rsidRPr="005C676C">
        <w:rPr>
          <w:rFonts w:ascii="Arial" w:eastAsia="Times New Roman" w:hAnsi="Arial" w:cs="Arial"/>
          <w:color w:val="000000" w:themeColor="text1"/>
          <w:sz w:val="24"/>
          <w:szCs w:val="24"/>
          <w:lang w:eastAsia="bs-Latn-BA"/>
        </w:rPr>
        <w:t>;</w:t>
      </w:r>
    </w:p>
    <w:p w14:paraId="64345E47" w14:textId="77777777" w:rsidR="00C6319D" w:rsidRPr="005C676C" w:rsidRDefault="00C6319D" w:rsidP="00C6319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w:t>
      </w:r>
      <w:r w:rsidR="00765C20">
        <w:rPr>
          <w:rFonts w:ascii="Arial" w:eastAsia="Times New Roman" w:hAnsi="Arial" w:cs="Arial"/>
          <w:color w:val="000000" w:themeColor="text1"/>
          <w:sz w:val="24"/>
          <w:szCs w:val="24"/>
          <w:lang w:eastAsia="bs-Latn-BA"/>
        </w:rPr>
        <w:t>1</w:t>
      </w:r>
      <w:r w:rsidRPr="005C676C">
        <w:rPr>
          <w:rFonts w:ascii="Arial" w:eastAsia="Times New Roman" w:hAnsi="Arial" w:cs="Arial"/>
          <w:color w:val="000000" w:themeColor="text1"/>
          <w:sz w:val="24"/>
          <w:szCs w:val="24"/>
          <w:lang w:eastAsia="bs-Latn-BA"/>
        </w:rPr>
        <w:t xml:space="preserve">.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može se promijeniti od pripremnog razdoblja do razdoblja naknadnog održavanja;</w:t>
      </w:r>
    </w:p>
    <w:p w14:paraId="4811BB3C" w14:textId="77777777" w:rsidR="00C6319D" w:rsidRPr="005C676C" w:rsidRDefault="00C6319D" w:rsidP="00C6319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w:t>
      </w:r>
      <w:r w:rsidR="00765C20">
        <w:rPr>
          <w:rFonts w:ascii="Arial" w:eastAsia="Times New Roman" w:hAnsi="Arial" w:cs="Arial"/>
          <w:color w:val="000000" w:themeColor="text1"/>
          <w:sz w:val="24"/>
          <w:szCs w:val="24"/>
          <w:lang w:eastAsia="bs-Latn-BA"/>
        </w:rPr>
        <w:t>2</w:t>
      </w:r>
      <w:r w:rsidRPr="005C676C">
        <w:rPr>
          <w:rFonts w:ascii="Arial" w:eastAsia="Times New Roman" w:hAnsi="Arial" w:cs="Arial"/>
          <w:color w:val="000000" w:themeColor="text1"/>
          <w:sz w:val="24"/>
          <w:szCs w:val="24"/>
          <w:lang w:eastAsia="bs-Latn-BA"/>
        </w:rPr>
        <w:t>. podnositelj zahtjeva je svaka osoba koja podnosi zahtjev za izdavanje dozvole za upravljanje otpadom za postupak odlaganja otpada;</w:t>
      </w:r>
    </w:p>
    <w:p w14:paraId="6B48C6C9" w14:textId="77777777" w:rsidR="00C6319D" w:rsidRPr="005C676C" w:rsidRDefault="00C6319D" w:rsidP="00C6319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w:t>
      </w:r>
      <w:r w:rsidR="00765C20">
        <w:rPr>
          <w:rFonts w:ascii="Arial" w:eastAsia="Times New Roman" w:hAnsi="Arial" w:cs="Arial"/>
          <w:color w:val="000000" w:themeColor="text1"/>
          <w:sz w:val="24"/>
          <w:szCs w:val="24"/>
          <w:lang w:eastAsia="bs-Latn-BA"/>
        </w:rPr>
        <w:t>3</w:t>
      </w:r>
      <w:r w:rsidRPr="00B01E18">
        <w:rPr>
          <w:rFonts w:ascii="Arial" w:eastAsia="Times New Roman" w:hAnsi="Arial" w:cs="Arial"/>
          <w:color w:val="000000" w:themeColor="text1"/>
          <w:sz w:val="24"/>
          <w:szCs w:val="24"/>
          <w:lang w:eastAsia="bs-Latn-BA"/>
        </w:rPr>
        <w:t>. podzemn</w:t>
      </w:r>
      <w:r w:rsidR="00C81B12" w:rsidRPr="00B01E18">
        <w:rPr>
          <w:rFonts w:ascii="Arial" w:eastAsia="Times New Roman" w:hAnsi="Arial" w:cs="Arial"/>
          <w:color w:val="000000" w:themeColor="text1"/>
          <w:sz w:val="24"/>
          <w:szCs w:val="24"/>
          <w:lang w:eastAsia="bs-Latn-BA"/>
        </w:rPr>
        <w:t>a</w:t>
      </w:r>
      <w:r w:rsidRPr="00B01E18">
        <w:rPr>
          <w:rFonts w:ascii="Arial" w:eastAsia="Times New Roman" w:hAnsi="Arial" w:cs="Arial"/>
          <w:color w:val="000000" w:themeColor="text1"/>
          <w:sz w:val="24"/>
          <w:szCs w:val="24"/>
          <w:lang w:eastAsia="bs-Latn-BA"/>
        </w:rPr>
        <w:t xml:space="preserve"> </w:t>
      </w:r>
      <w:r w:rsidR="00C81B12" w:rsidRPr="00B01E18">
        <w:rPr>
          <w:rFonts w:ascii="Arial" w:eastAsia="Times New Roman" w:hAnsi="Arial" w:cs="Arial"/>
          <w:color w:val="000000" w:themeColor="text1"/>
          <w:sz w:val="24"/>
          <w:szCs w:val="24"/>
          <w:lang w:eastAsia="bs-Latn-BA"/>
        </w:rPr>
        <w:t>deponija</w:t>
      </w:r>
      <w:r w:rsidRPr="00B01E18">
        <w:rPr>
          <w:rFonts w:ascii="Arial" w:eastAsia="Times New Roman" w:hAnsi="Arial" w:cs="Arial"/>
          <w:color w:val="000000" w:themeColor="text1"/>
          <w:sz w:val="24"/>
          <w:szCs w:val="24"/>
          <w:lang w:eastAsia="bs-Latn-BA"/>
        </w:rPr>
        <w:t xml:space="preserve"> je mjesto za stalno odlaganje otpada pod zemlju u pogodnu geološku šupljinu u tvrdoj stijeni i/ili rudnike soli i/ili kalija, bušotinu nastalu rudarskom eksploatacijom i/ili istraživanjem koja je likvidirana u skladu sa  propisima koji regulišu rudarstvo i istraživanje i eksploataciju ugljikovodika;</w:t>
      </w:r>
    </w:p>
    <w:p w14:paraId="61FEECA0" w14:textId="77777777" w:rsidR="00C6319D" w:rsidRPr="005C676C" w:rsidRDefault="00C6319D" w:rsidP="00C6319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w:t>
      </w:r>
      <w:r w:rsidR="00765C20">
        <w:rPr>
          <w:rFonts w:ascii="Arial" w:eastAsia="Times New Roman" w:hAnsi="Arial" w:cs="Arial"/>
          <w:color w:val="000000" w:themeColor="text1"/>
          <w:sz w:val="24"/>
          <w:szCs w:val="24"/>
          <w:lang w:eastAsia="bs-Latn-BA"/>
        </w:rPr>
        <w:t>4</w:t>
      </w:r>
      <w:r w:rsidRPr="005C676C">
        <w:rPr>
          <w:rFonts w:ascii="Arial" w:eastAsia="Times New Roman" w:hAnsi="Arial" w:cs="Arial"/>
          <w:color w:val="000000" w:themeColor="text1"/>
          <w:sz w:val="24"/>
          <w:szCs w:val="24"/>
          <w:lang w:eastAsia="bs-Latn-BA"/>
        </w:rPr>
        <w:t>. procjedna voda se odnosi na svaku tekućinu koja prolazi kroz odloženi otpad, u njemu nastaje ili je u njemu sadržana;</w:t>
      </w:r>
    </w:p>
    <w:p w14:paraId="0BC8ADA4" w14:textId="77777777" w:rsidR="00C6319D" w:rsidRDefault="00C6319D" w:rsidP="00C6319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w:t>
      </w:r>
      <w:r w:rsidR="00765C20">
        <w:rPr>
          <w:rFonts w:ascii="Arial" w:eastAsia="Times New Roman" w:hAnsi="Arial" w:cs="Arial"/>
          <w:color w:val="000000" w:themeColor="text1"/>
          <w:sz w:val="24"/>
          <w:szCs w:val="24"/>
          <w:lang w:eastAsia="bs-Latn-BA"/>
        </w:rPr>
        <w:t>5</w:t>
      </w:r>
      <w:r w:rsidRPr="005C676C">
        <w:rPr>
          <w:rFonts w:ascii="Arial" w:eastAsia="Times New Roman" w:hAnsi="Arial" w:cs="Arial"/>
          <w:color w:val="000000" w:themeColor="text1"/>
          <w:sz w:val="24"/>
          <w:szCs w:val="24"/>
          <w:lang w:eastAsia="bs-Latn-BA"/>
        </w:rPr>
        <w:t>. Zakon je Zakon o upravljanju otpadom.</w:t>
      </w:r>
    </w:p>
    <w:p w14:paraId="17B39601" w14:textId="77777777" w:rsidR="00B72FD8" w:rsidRDefault="00B72FD8" w:rsidP="00B72FD8">
      <w:pPr>
        <w:jc w:val="center"/>
        <w:rPr>
          <w:rFonts w:ascii="Arial" w:eastAsia="Segoe UI" w:hAnsi="Arial" w:cs="Arial"/>
          <w:b/>
          <w:bCs/>
          <w:color w:val="000000" w:themeColor="text1"/>
          <w:kern w:val="3"/>
          <w:sz w:val="24"/>
          <w:szCs w:val="24"/>
          <w:lang w:val="hr-BA" w:eastAsia="zh-CN" w:bidi="hi-IN"/>
        </w:rPr>
      </w:pPr>
    </w:p>
    <w:p w14:paraId="5C90B337" w14:textId="56EFC83F" w:rsidR="00AC312E" w:rsidRPr="005C676C" w:rsidRDefault="00AC312E" w:rsidP="00B72FD8">
      <w:pPr>
        <w:jc w:val="center"/>
        <w:rPr>
          <w:rFonts w:ascii="Arial" w:eastAsia="Segoe UI" w:hAnsi="Arial" w:cs="Arial"/>
          <w:b/>
          <w:bCs/>
          <w:color w:val="000000" w:themeColor="text1"/>
          <w:kern w:val="3"/>
          <w:sz w:val="24"/>
          <w:szCs w:val="24"/>
          <w:lang w:val="hr-BA" w:eastAsia="zh-CN" w:bidi="hi-IN"/>
        </w:rPr>
      </w:pPr>
      <w:r w:rsidRPr="005C676C">
        <w:rPr>
          <w:rFonts w:ascii="Arial" w:eastAsia="Segoe UI" w:hAnsi="Arial" w:cs="Arial"/>
          <w:b/>
          <w:bCs/>
          <w:color w:val="000000" w:themeColor="text1"/>
          <w:kern w:val="3"/>
          <w:sz w:val="24"/>
          <w:szCs w:val="24"/>
          <w:lang w:val="hr-BA" w:eastAsia="zh-CN" w:bidi="hi-IN"/>
        </w:rPr>
        <w:t xml:space="preserve">Lica koja su uključena </w:t>
      </w:r>
      <w:r w:rsidR="006F77BA">
        <w:rPr>
          <w:rFonts w:ascii="Arial" w:eastAsia="Segoe UI" w:hAnsi="Arial" w:cs="Arial"/>
          <w:b/>
          <w:bCs/>
          <w:color w:val="000000" w:themeColor="text1"/>
          <w:kern w:val="3"/>
          <w:sz w:val="24"/>
          <w:szCs w:val="24"/>
          <w:lang w:val="hr-BA" w:eastAsia="zh-CN" w:bidi="hi-IN"/>
        </w:rPr>
        <w:t xml:space="preserve">u </w:t>
      </w:r>
      <w:r w:rsidRPr="005C676C">
        <w:rPr>
          <w:rFonts w:ascii="Arial" w:eastAsia="Segoe UI" w:hAnsi="Arial" w:cs="Arial"/>
          <w:b/>
          <w:bCs/>
          <w:color w:val="000000" w:themeColor="text1"/>
          <w:kern w:val="3"/>
          <w:sz w:val="24"/>
          <w:szCs w:val="24"/>
          <w:lang w:val="hr-BA" w:eastAsia="zh-CN" w:bidi="hi-IN"/>
        </w:rPr>
        <w:t>sistem odlaganja otpada</w:t>
      </w:r>
    </w:p>
    <w:p w14:paraId="36382EB5" w14:textId="3A285311" w:rsidR="000969A6" w:rsidRPr="005C676C" w:rsidRDefault="000969A6" w:rsidP="000969A6">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sidR="005A4523">
        <w:rPr>
          <w:rFonts w:ascii="Arial" w:eastAsia="Times New Roman" w:hAnsi="Arial" w:cs="Arial"/>
          <w:b/>
          <w:color w:val="000000" w:themeColor="text1"/>
          <w:sz w:val="24"/>
          <w:szCs w:val="24"/>
          <w:lang w:eastAsia="bs-Latn-BA"/>
        </w:rPr>
        <w:t>6</w:t>
      </w:r>
      <w:r w:rsidR="00493FD2">
        <w:rPr>
          <w:rFonts w:ascii="Arial" w:eastAsia="Times New Roman" w:hAnsi="Arial" w:cs="Arial"/>
          <w:b/>
          <w:color w:val="000000" w:themeColor="text1"/>
          <w:sz w:val="24"/>
          <w:szCs w:val="24"/>
          <w:lang w:eastAsia="bs-Latn-BA"/>
        </w:rPr>
        <w:t>.</w:t>
      </w:r>
    </w:p>
    <w:p w14:paraId="2464948C" w14:textId="32F5B5EF" w:rsidR="00AC312E" w:rsidRPr="005C676C" w:rsidRDefault="00AC312E" w:rsidP="00AC312E">
      <w:pPr>
        <w:jc w:val="both"/>
        <w:rPr>
          <w:rFonts w:ascii="Arial" w:eastAsia="Segoe UI" w:hAnsi="Arial" w:cs="Arial"/>
          <w:bCs/>
          <w:color w:val="000000" w:themeColor="text1"/>
          <w:kern w:val="3"/>
          <w:sz w:val="24"/>
          <w:szCs w:val="24"/>
          <w:lang w:val="hr-BA" w:eastAsia="zh-CN" w:bidi="hi-IN"/>
        </w:rPr>
      </w:pPr>
      <w:r w:rsidRPr="005C676C">
        <w:rPr>
          <w:rFonts w:ascii="Arial" w:eastAsia="Segoe UI" w:hAnsi="Arial" w:cs="Arial"/>
          <w:bCs/>
          <w:color w:val="000000" w:themeColor="text1"/>
          <w:kern w:val="3"/>
          <w:sz w:val="24"/>
          <w:szCs w:val="24"/>
          <w:lang w:val="hr-BA" w:eastAsia="zh-CN" w:bidi="hi-IN"/>
        </w:rPr>
        <w:t xml:space="preserve">Lica koja su uključena </w:t>
      </w:r>
      <w:r w:rsidR="00493FD2">
        <w:rPr>
          <w:rFonts w:ascii="Arial" w:eastAsia="Segoe UI" w:hAnsi="Arial" w:cs="Arial"/>
          <w:bCs/>
          <w:color w:val="000000" w:themeColor="text1"/>
          <w:kern w:val="3"/>
          <w:sz w:val="24"/>
          <w:szCs w:val="24"/>
          <w:lang w:val="hr-BA" w:eastAsia="zh-CN" w:bidi="hi-IN"/>
        </w:rPr>
        <w:t xml:space="preserve">u </w:t>
      </w:r>
      <w:r w:rsidR="0008778F">
        <w:rPr>
          <w:rFonts w:ascii="Arial" w:eastAsia="Segoe UI" w:hAnsi="Arial" w:cs="Arial"/>
          <w:bCs/>
          <w:color w:val="000000" w:themeColor="text1"/>
          <w:kern w:val="3"/>
          <w:sz w:val="24"/>
          <w:szCs w:val="24"/>
          <w:lang w:val="hr-BA" w:eastAsia="zh-CN" w:bidi="hi-IN"/>
        </w:rPr>
        <w:t xml:space="preserve">sistem odlaganja otpada su </w:t>
      </w:r>
      <w:r w:rsidRPr="005C676C">
        <w:rPr>
          <w:rFonts w:ascii="Arial" w:eastAsia="Segoe UI" w:hAnsi="Arial" w:cs="Arial"/>
          <w:bCs/>
          <w:color w:val="000000" w:themeColor="text1"/>
          <w:kern w:val="3"/>
          <w:sz w:val="24"/>
          <w:szCs w:val="24"/>
          <w:lang w:val="hr-BA" w:eastAsia="zh-CN" w:bidi="hi-IN"/>
        </w:rPr>
        <w:t>vlasnici otpada, odlagatelji otpada, operateri otpada</w:t>
      </w:r>
      <w:r w:rsidR="00852C94">
        <w:rPr>
          <w:rFonts w:ascii="Arial" w:eastAsia="Segoe UI" w:hAnsi="Arial" w:cs="Arial"/>
          <w:bCs/>
          <w:color w:val="000000" w:themeColor="text1"/>
          <w:kern w:val="3"/>
          <w:sz w:val="24"/>
          <w:szCs w:val="24"/>
          <w:lang w:val="hr-BA" w:eastAsia="zh-CN" w:bidi="hi-IN"/>
        </w:rPr>
        <w:t>,</w:t>
      </w:r>
      <w:r w:rsidRPr="005C676C">
        <w:rPr>
          <w:rFonts w:ascii="Arial" w:eastAsia="Segoe UI" w:hAnsi="Arial" w:cs="Arial"/>
          <w:bCs/>
          <w:color w:val="000000" w:themeColor="text1"/>
          <w:kern w:val="3"/>
          <w:sz w:val="24"/>
          <w:szCs w:val="24"/>
          <w:lang w:val="hr-BA" w:eastAsia="zh-CN" w:bidi="hi-IN"/>
        </w:rPr>
        <w:t xml:space="preserve"> proizvođači otpada, osob</w:t>
      </w:r>
      <w:r w:rsidR="006F77BA">
        <w:rPr>
          <w:rFonts w:ascii="Arial" w:eastAsia="Segoe UI" w:hAnsi="Arial" w:cs="Arial"/>
          <w:bCs/>
          <w:color w:val="000000" w:themeColor="text1"/>
          <w:kern w:val="3"/>
          <w:sz w:val="24"/>
          <w:szCs w:val="24"/>
          <w:lang w:val="hr-BA" w:eastAsia="zh-CN" w:bidi="hi-IN"/>
        </w:rPr>
        <w:t xml:space="preserve">e koje upravljaju deponijama i </w:t>
      </w:r>
      <w:r w:rsidRPr="005C676C">
        <w:rPr>
          <w:rFonts w:ascii="Arial" w:eastAsia="Segoe UI" w:hAnsi="Arial" w:cs="Arial"/>
          <w:bCs/>
          <w:color w:val="000000" w:themeColor="text1"/>
          <w:kern w:val="3"/>
          <w:sz w:val="24"/>
          <w:szCs w:val="24"/>
          <w:lang w:val="hr-BA" w:eastAsia="zh-CN" w:bidi="hi-IN"/>
        </w:rPr>
        <w:t>sva fiz</w:t>
      </w:r>
      <w:r w:rsidR="006F77BA">
        <w:rPr>
          <w:rFonts w:ascii="Arial" w:eastAsia="Segoe UI" w:hAnsi="Arial" w:cs="Arial"/>
          <w:bCs/>
          <w:color w:val="000000" w:themeColor="text1"/>
          <w:kern w:val="3"/>
          <w:sz w:val="24"/>
          <w:szCs w:val="24"/>
          <w:lang w:val="hr-BA" w:eastAsia="zh-CN" w:bidi="hi-IN"/>
        </w:rPr>
        <w:t>ička i pravna lica koja u okviru</w:t>
      </w:r>
      <w:r w:rsidRPr="005C676C">
        <w:rPr>
          <w:rFonts w:ascii="Arial" w:eastAsia="Segoe UI" w:hAnsi="Arial" w:cs="Arial"/>
          <w:bCs/>
          <w:color w:val="000000" w:themeColor="text1"/>
          <w:kern w:val="3"/>
          <w:sz w:val="24"/>
          <w:szCs w:val="24"/>
          <w:lang w:val="hr-BA" w:eastAsia="zh-CN" w:bidi="hi-IN"/>
        </w:rPr>
        <w:t xml:space="preserve"> svoje djelatnosti vrše odlaganje otpada.</w:t>
      </w:r>
    </w:p>
    <w:p w14:paraId="218FE988" w14:textId="570795C4" w:rsidR="005A4523" w:rsidRDefault="006F77BA" w:rsidP="000969A6">
      <w:pPr>
        <w:spacing w:before="100" w:beforeAutospacing="1" w:after="100" w:afterAutospacing="1" w:line="240" w:lineRule="auto"/>
        <w:rPr>
          <w:rFonts w:ascii="Arial" w:eastAsia="Segoe UI" w:hAnsi="Arial" w:cs="Arial"/>
          <w:b/>
          <w:color w:val="000000" w:themeColor="text1"/>
          <w:kern w:val="3"/>
          <w:sz w:val="24"/>
          <w:szCs w:val="24"/>
          <w:lang w:val="hr-BA" w:eastAsia="zh-CN" w:bidi="hi-IN"/>
        </w:rPr>
      </w:pPr>
      <w:r>
        <w:rPr>
          <w:rFonts w:ascii="Arial" w:eastAsia="Segoe UI" w:hAnsi="Arial" w:cs="Arial"/>
          <w:b/>
          <w:color w:val="000000" w:themeColor="text1"/>
          <w:kern w:val="3"/>
          <w:sz w:val="24"/>
          <w:szCs w:val="24"/>
          <w:lang w:val="hr-BA" w:eastAsia="zh-CN" w:bidi="hi-IN"/>
        </w:rPr>
        <w:t>POGLAVLJE II -</w:t>
      </w:r>
      <w:r w:rsidR="005A4523">
        <w:rPr>
          <w:rFonts w:ascii="Arial" w:eastAsia="Segoe UI" w:hAnsi="Arial" w:cs="Arial"/>
          <w:b/>
          <w:color w:val="000000" w:themeColor="text1"/>
          <w:kern w:val="3"/>
          <w:sz w:val="24"/>
          <w:szCs w:val="24"/>
          <w:lang w:val="hr-BA" w:eastAsia="zh-CN" w:bidi="hi-IN"/>
        </w:rPr>
        <w:t xml:space="preserve"> ODLAGANJE OTPADA</w:t>
      </w:r>
      <w:r w:rsidR="002903BF">
        <w:rPr>
          <w:rFonts w:ascii="Arial" w:eastAsia="Segoe UI" w:hAnsi="Arial" w:cs="Arial"/>
          <w:b/>
          <w:color w:val="000000" w:themeColor="text1"/>
          <w:kern w:val="3"/>
          <w:sz w:val="24"/>
          <w:szCs w:val="24"/>
          <w:lang w:val="hr-BA" w:eastAsia="zh-CN" w:bidi="hi-IN"/>
        </w:rPr>
        <w:t xml:space="preserve"> NA DEPONIJU</w:t>
      </w:r>
    </w:p>
    <w:p w14:paraId="517DC937" w14:textId="3F01343F" w:rsidR="00BA2556" w:rsidRDefault="00BA2556"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Opći u</w:t>
      </w:r>
      <w:r w:rsidR="00E15E51">
        <w:rPr>
          <w:rFonts w:ascii="Arial" w:eastAsia="Times New Roman" w:hAnsi="Arial" w:cs="Arial"/>
          <w:b/>
          <w:color w:val="000000" w:themeColor="text1"/>
          <w:sz w:val="24"/>
          <w:szCs w:val="24"/>
          <w:lang w:eastAsia="bs-Latn-BA"/>
        </w:rPr>
        <w:t>vjeti</w:t>
      </w:r>
      <w:r>
        <w:rPr>
          <w:rFonts w:ascii="Arial" w:eastAsia="Times New Roman" w:hAnsi="Arial" w:cs="Arial"/>
          <w:b/>
          <w:color w:val="000000" w:themeColor="text1"/>
          <w:sz w:val="24"/>
          <w:szCs w:val="24"/>
          <w:lang w:eastAsia="bs-Latn-BA"/>
        </w:rPr>
        <w:t xml:space="preserve"> upravljanja deponijom</w:t>
      </w:r>
    </w:p>
    <w:p w14:paraId="7C3B3C5C" w14:textId="03A65D20" w:rsidR="00BA2556" w:rsidRDefault="00BA2556"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Član 7.</w:t>
      </w:r>
    </w:p>
    <w:p w14:paraId="24F431F1" w14:textId="732EFE1E" w:rsidR="00BA2556" w:rsidRPr="00B72FD8" w:rsidRDefault="00BA2556" w:rsidP="00B72FD8">
      <w:pPr>
        <w:shd w:val="clear" w:color="auto" w:fill="FFFFFF"/>
        <w:jc w:val="both"/>
        <w:rPr>
          <w:rFonts w:ascii="Arial" w:eastAsia="Segoe UI" w:hAnsi="Arial" w:cs="Arial"/>
          <w:bCs/>
          <w:color w:val="000000" w:themeColor="text1"/>
          <w:kern w:val="3"/>
          <w:sz w:val="24"/>
          <w:szCs w:val="24"/>
          <w:lang w:val="hr-BA" w:eastAsia="zh-CN" w:bidi="hi-IN"/>
        </w:rPr>
      </w:pPr>
      <w:r w:rsidRPr="00B72FD8">
        <w:rPr>
          <w:rFonts w:ascii="Arial" w:eastAsia="Segoe UI" w:hAnsi="Arial" w:cs="Arial"/>
          <w:bCs/>
          <w:color w:val="000000" w:themeColor="text1"/>
          <w:kern w:val="3"/>
          <w:sz w:val="24"/>
          <w:szCs w:val="24"/>
          <w:lang w:val="hr-BA" w:eastAsia="zh-CN" w:bidi="hi-IN"/>
        </w:rPr>
        <w:t xml:space="preserve">(1) Odlaganje otpada na deponiju vrši se </w:t>
      </w:r>
      <w:r w:rsidR="00F521A2">
        <w:rPr>
          <w:rFonts w:ascii="Arial" w:eastAsia="Segoe UI" w:hAnsi="Arial" w:cs="Arial"/>
          <w:bCs/>
          <w:color w:val="000000" w:themeColor="text1"/>
          <w:kern w:val="3"/>
          <w:sz w:val="24"/>
          <w:szCs w:val="24"/>
          <w:lang w:val="hr-BA" w:eastAsia="zh-CN" w:bidi="hi-IN"/>
        </w:rPr>
        <w:t xml:space="preserve">samo u slučaju </w:t>
      </w:r>
      <w:r w:rsidRPr="00B72FD8">
        <w:rPr>
          <w:rFonts w:ascii="Arial" w:eastAsia="Segoe UI" w:hAnsi="Arial" w:cs="Arial"/>
          <w:bCs/>
          <w:color w:val="000000" w:themeColor="text1"/>
          <w:kern w:val="3"/>
          <w:sz w:val="24"/>
          <w:szCs w:val="24"/>
          <w:lang w:val="hr-BA" w:eastAsia="zh-CN" w:bidi="hi-IN"/>
        </w:rPr>
        <w:t>ako ne postoji drugo odgovarajuće rješenje, u skladu sa načelom hijerarhije upravljanja otpadom.</w:t>
      </w:r>
    </w:p>
    <w:p w14:paraId="472CBC13" w14:textId="2C3E322D" w:rsidR="00BA2556" w:rsidRPr="00B72FD8" w:rsidRDefault="00BA2556" w:rsidP="00B72FD8">
      <w:pPr>
        <w:shd w:val="clear" w:color="auto" w:fill="FFFFFF"/>
        <w:jc w:val="both"/>
        <w:rPr>
          <w:rFonts w:ascii="Arial" w:eastAsia="Segoe UI" w:hAnsi="Arial" w:cs="Arial"/>
          <w:bCs/>
          <w:color w:val="000000" w:themeColor="text1"/>
          <w:kern w:val="3"/>
          <w:sz w:val="24"/>
          <w:szCs w:val="24"/>
          <w:lang w:val="hr-BA" w:eastAsia="zh-CN" w:bidi="hi-IN"/>
        </w:rPr>
      </w:pPr>
      <w:r w:rsidRPr="00B72FD8">
        <w:rPr>
          <w:rFonts w:ascii="Arial" w:eastAsia="Segoe UI" w:hAnsi="Arial" w:cs="Arial"/>
          <w:bCs/>
          <w:color w:val="000000" w:themeColor="text1"/>
          <w:kern w:val="3"/>
          <w:sz w:val="24"/>
          <w:szCs w:val="24"/>
          <w:lang w:val="hr-BA" w:eastAsia="zh-CN" w:bidi="hi-IN"/>
        </w:rPr>
        <w:t>(2) Otpad se odlaže na deponiju koja ispunjava tehničke, tehnološke i druge u</w:t>
      </w:r>
      <w:r w:rsidR="00E15E51">
        <w:rPr>
          <w:rFonts w:ascii="Arial" w:eastAsia="Segoe UI" w:hAnsi="Arial" w:cs="Arial"/>
          <w:bCs/>
          <w:color w:val="000000" w:themeColor="text1"/>
          <w:kern w:val="3"/>
          <w:sz w:val="24"/>
          <w:szCs w:val="24"/>
          <w:lang w:val="hr-BA" w:eastAsia="zh-CN" w:bidi="hi-IN"/>
        </w:rPr>
        <w:t>vjete</w:t>
      </w:r>
      <w:r w:rsidRPr="00B72FD8">
        <w:rPr>
          <w:rFonts w:ascii="Arial" w:eastAsia="Segoe UI" w:hAnsi="Arial" w:cs="Arial"/>
          <w:bCs/>
          <w:color w:val="000000" w:themeColor="text1"/>
          <w:kern w:val="3"/>
          <w:sz w:val="24"/>
          <w:szCs w:val="24"/>
          <w:lang w:val="hr-BA" w:eastAsia="zh-CN" w:bidi="hi-IN"/>
        </w:rPr>
        <w:t xml:space="preserve"> i zahtjeve u skladu sa okolinskom </w:t>
      </w:r>
      <w:r w:rsidR="00CB6FFF">
        <w:rPr>
          <w:rFonts w:ascii="Arial" w:eastAsia="Segoe UI" w:hAnsi="Arial" w:cs="Arial"/>
          <w:bCs/>
          <w:color w:val="000000" w:themeColor="text1"/>
          <w:kern w:val="3"/>
          <w:sz w:val="24"/>
          <w:szCs w:val="24"/>
          <w:lang w:val="hr-BA" w:eastAsia="zh-CN" w:bidi="hi-IN"/>
        </w:rPr>
        <w:t xml:space="preserve">dozvolom </w:t>
      </w:r>
      <w:r w:rsidRPr="00B72FD8">
        <w:rPr>
          <w:rFonts w:ascii="Arial" w:eastAsia="Segoe UI" w:hAnsi="Arial" w:cs="Arial"/>
          <w:bCs/>
          <w:color w:val="000000" w:themeColor="text1"/>
          <w:kern w:val="3"/>
          <w:sz w:val="24"/>
          <w:szCs w:val="24"/>
          <w:lang w:val="hr-BA" w:eastAsia="zh-CN" w:bidi="hi-IN"/>
        </w:rPr>
        <w:t xml:space="preserve">i dozvolom za upravljanje otpadom. </w:t>
      </w:r>
    </w:p>
    <w:p w14:paraId="204F5990" w14:textId="0BC202FF" w:rsidR="00BA2556" w:rsidRDefault="00BA2556" w:rsidP="006F77BA">
      <w:pPr>
        <w:shd w:val="clear" w:color="auto" w:fill="FFFFFF"/>
        <w:jc w:val="both"/>
        <w:rPr>
          <w:rFonts w:ascii="Arial" w:eastAsia="Segoe UI" w:hAnsi="Arial" w:cs="Arial"/>
          <w:bCs/>
          <w:color w:val="000000" w:themeColor="text1"/>
          <w:kern w:val="3"/>
          <w:sz w:val="24"/>
          <w:szCs w:val="24"/>
          <w:lang w:val="hr-BA" w:eastAsia="zh-CN" w:bidi="hi-IN"/>
        </w:rPr>
      </w:pPr>
      <w:r w:rsidRPr="00B72FD8">
        <w:rPr>
          <w:rFonts w:ascii="Arial" w:eastAsia="Segoe UI" w:hAnsi="Arial" w:cs="Arial"/>
          <w:bCs/>
          <w:color w:val="000000" w:themeColor="text1"/>
          <w:kern w:val="3"/>
          <w:sz w:val="24"/>
          <w:szCs w:val="24"/>
          <w:lang w:val="hr-BA" w:eastAsia="zh-CN" w:bidi="hi-IN"/>
        </w:rPr>
        <w:lastRenderedPageBreak/>
        <w:t>(3) Sve postojeće i nove deponije moraju dostavljati podatke u Informacioni sistem upravljanja otpadom.</w:t>
      </w:r>
    </w:p>
    <w:p w14:paraId="02898226" w14:textId="77777777" w:rsidR="00114DFD" w:rsidRPr="00114DFD" w:rsidRDefault="00114DFD" w:rsidP="00114DFD">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 xml:space="preserve">(4) Deponija može biti sastavni dio centra za upravljanje otpadom. </w:t>
      </w:r>
    </w:p>
    <w:p w14:paraId="705292EA" w14:textId="79397EE3" w:rsidR="00114DFD" w:rsidRDefault="00114DFD" w:rsidP="00114DFD">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(5) Otpad se na deponiji mora mjeriti odgovarajućim mjernim uređajem za određivanje težine povezanim sa sistemom identifikacije vozila.</w:t>
      </w:r>
    </w:p>
    <w:p w14:paraId="2DC5C56C" w14:textId="4A9395E2" w:rsidR="00F521A2" w:rsidRPr="00114DFD" w:rsidRDefault="00F521A2" w:rsidP="00F521A2">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(6) Uvj</w:t>
      </w:r>
      <w:r w:rsidRPr="005C676C">
        <w:rPr>
          <w:rFonts w:ascii="Arial" w:eastAsia="Times New Roman" w:hAnsi="Arial" w:cs="Arial"/>
          <w:color w:val="000000" w:themeColor="text1"/>
          <w:sz w:val="24"/>
          <w:szCs w:val="24"/>
          <w:lang w:eastAsia="bs-Latn-BA"/>
        </w:rPr>
        <w:t xml:space="preserve">eti  rada </w:t>
      </w:r>
      <w:r>
        <w:rPr>
          <w:rFonts w:ascii="Arial" w:eastAsia="Times New Roman" w:hAnsi="Arial" w:cs="Arial"/>
          <w:color w:val="000000" w:themeColor="text1"/>
          <w:sz w:val="24"/>
          <w:szCs w:val="24"/>
          <w:lang w:eastAsia="bs-Latn-BA"/>
        </w:rPr>
        <w:t>deponija</w:t>
      </w:r>
      <w:r w:rsidRPr="005C676C">
        <w:rPr>
          <w:rFonts w:ascii="Arial" w:eastAsia="Times New Roman" w:hAnsi="Arial" w:cs="Arial"/>
          <w:color w:val="000000" w:themeColor="text1"/>
          <w:sz w:val="24"/>
          <w:szCs w:val="24"/>
          <w:lang w:eastAsia="bs-Latn-BA"/>
        </w:rPr>
        <w:t xml:space="preserve"> otpada dati </w:t>
      </w:r>
      <w:r>
        <w:rPr>
          <w:rFonts w:ascii="Arial" w:eastAsia="Times New Roman" w:hAnsi="Arial" w:cs="Arial"/>
          <w:color w:val="000000" w:themeColor="text1"/>
          <w:sz w:val="24"/>
          <w:szCs w:val="24"/>
          <w:lang w:eastAsia="bs-Latn-BA"/>
        </w:rPr>
        <w:t xml:space="preserve">su </w:t>
      </w:r>
      <w:r w:rsidRPr="005C676C">
        <w:rPr>
          <w:rFonts w:ascii="Arial" w:eastAsia="Times New Roman" w:hAnsi="Arial" w:cs="Arial"/>
          <w:color w:val="000000" w:themeColor="text1"/>
          <w:sz w:val="24"/>
          <w:szCs w:val="24"/>
          <w:lang w:eastAsia="bs-Latn-BA"/>
        </w:rPr>
        <w:t>u Prilog</w:t>
      </w:r>
      <w:r>
        <w:rPr>
          <w:rFonts w:ascii="Arial" w:eastAsia="Times New Roman" w:hAnsi="Arial" w:cs="Arial"/>
          <w:color w:val="000000" w:themeColor="text1"/>
          <w:sz w:val="24"/>
          <w:szCs w:val="24"/>
          <w:lang w:eastAsia="bs-Latn-BA"/>
        </w:rPr>
        <w:t>u</w:t>
      </w:r>
      <w:r w:rsidRPr="005C676C">
        <w:rPr>
          <w:rFonts w:ascii="Arial" w:eastAsia="Times New Roman" w:hAnsi="Arial" w:cs="Arial"/>
          <w:color w:val="000000" w:themeColor="text1"/>
          <w:sz w:val="24"/>
          <w:szCs w:val="24"/>
          <w:lang w:eastAsia="bs-Latn-BA"/>
        </w:rPr>
        <w:t xml:space="preserve"> I. Opći u</w:t>
      </w:r>
      <w:r w:rsidR="00E15E51">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 xml:space="preserve"> za sve kategorije </w:t>
      </w:r>
      <w:r>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otpada ovog Pravilnika.</w:t>
      </w:r>
    </w:p>
    <w:p w14:paraId="2CF9B460" w14:textId="77777777" w:rsidR="00114DFD" w:rsidRPr="006F77BA" w:rsidRDefault="00114DFD" w:rsidP="006F77BA">
      <w:pPr>
        <w:shd w:val="clear" w:color="auto" w:fill="FFFFFF"/>
        <w:jc w:val="both"/>
        <w:rPr>
          <w:rFonts w:ascii="Arial" w:eastAsia="Segoe UI" w:hAnsi="Arial" w:cs="Arial"/>
          <w:bCs/>
          <w:color w:val="000000" w:themeColor="text1"/>
          <w:kern w:val="3"/>
          <w:sz w:val="24"/>
          <w:szCs w:val="24"/>
          <w:lang w:val="hr-BA" w:eastAsia="zh-CN" w:bidi="hi-IN"/>
        </w:rPr>
      </w:pPr>
    </w:p>
    <w:p w14:paraId="670321E8" w14:textId="1622D623" w:rsidR="005A4523" w:rsidRPr="005C676C" w:rsidRDefault="005A4523"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Kategorije </w:t>
      </w:r>
      <w:r>
        <w:rPr>
          <w:rFonts w:ascii="Arial" w:eastAsia="Times New Roman" w:hAnsi="Arial" w:cs="Arial"/>
          <w:b/>
          <w:color w:val="000000" w:themeColor="text1"/>
          <w:sz w:val="24"/>
          <w:szCs w:val="24"/>
          <w:lang w:eastAsia="bs-Latn-BA"/>
        </w:rPr>
        <w:t>deponija otpada</w:t>
      </w:r>
    </w:p>
    <w:p w14:paraId="7E38BF15" w14:textId="31CA37EE" w:rsidR="005A4523" w:rsidRPr="005C676C" w:rsidRDefault="005A4523" w:rsidP="005A4523">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sidR="00B01E18">
        <w:rPr>
          <w:rFonts w:ascii="Arial" w:eastAsia="Times New Roman" w:hAnsi="Arial" w:cs="Arial"/>
          <w:b/>
          <w:color w:val="000000" w:themeColor="text1"/>
          <w:sz w:val="24"/>
          <w:szCs w:val="24"/>
          <w:lang w:eastAsia="bs-Latn-BA"/>
        </w:rPr>
        <w:t>8</w:t>
      </w:r>
      <w:r w:rsidRPr="005C676C">
        <w:rPr>
          <w:rFonts w:ascii="Arial" w:eastAsia="Times New Roman" w:hAnsi="Arial" w:cs="Arial"/>
          <w:b/>
          <w:color w:val="000000" w:themeColor="text1"/>
          <w:sz w:val="24"/>
          <w:szCs w:val="24"/>
          <w:lang w:eastAsia="bs-Latn-BA"/>
        </w:rPr>
        <w:t>.</w:t>
      </w:r>
    </w:p>
    <w:p w14:paraId="620787DB" w14:textId="7B333B21" w:rsidR="005A4523" w:rsidRPr="005C676C" w:rsidRDefault="005A4523" w:rsidP="005A4523">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Svaka deponija otpada </w:t>
      </w:r>
      <w:r>
        <w:rPr>
          <w:rFonts w:ascii="Arial" w:eastAsia="Times New Roman" w:hAnsi="Arial" w:cs="Arial"/>
          <w:color w:val="000000" w:themeColor="text1"/>
          <w:sz w:val="24"/>
          <w:szCs w:val="24"/>
          <w:lang w:eastAsia="bs-Latn-BA"/>
        </w:rPr>
        <w:t>svrstava</w:t>
      </w:r>
      <w:r w:rsidRPr="005C676C">
        <w:rPr>
          <w:rFonts w:ascii="Arial" w:eastAsia="Times New Roman" w:hAnsi="Arial" w:cs="Arial"/>
          <w:color w:val="000000" w:themeColor="text1"/>
          <w:sz w:val="24"/>
          <w:szCs w:val="24"/>
          <w:lang w:eastAsia="bs-Latn-BA"/>
        </w:rPr>
        <w:t xml:space="preserve"> se u jednu od tri kategorije:</w:t>
      </w:r>
    </w:p>
    <w:p w14:paraId="55F3C6E1" w14:textId="77777777" w:rsidR="005A4523" w:rsidRPr="005C676C" w:rsidRDefault="005A4523" w:rsidP="005A4523">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 deponija za opasni otpad</w:t>
      </w:r>
    </w:p>
    <w:p w14:paraId="04219C47" w14:textId="77777777" w:rsidR="005A4523" w:rsidRPr="005C676C" w:rsidRDefault="005A4523" w:rsidP="005A4523">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deponija za neopasni otpad i</w:t>
      </w:r>
    </w:p>
    <w:p w14:paraId="187510E9" w14:textId="77777777" w:rsidR="005A4523" w:rsidRPr="005C676C" w:rsidRDefault="005A4523" w:rsidP="005A4523">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 deponija za inertni otpad.</w:t>
      </w:r>
    </w:p>
    <w:p w14:paraId="5E166833" w14:textId="3098E1D9" w:rsidR="005A4523" w:rsidRPr="005C676C" w:rsidRDefault="005A4523" w:rsidP="005A4523">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(2) Potkategorije </w:t>
      </w:r>
      <w:r w:rsidR="00CB6FFF">
        <w:rPr>
          <w:rFonts w:ascii="Arial" w:eastAsia="Times New Roman" w:hAnsi="Arial" w:cs="Arial"/>
          <w:color w:val="000000" w:themeColor="text1"/>
          <w:sz w:val="24"/>
          <w:szCs w:val="24"/>
          <w:lang w:eastAsia="bs-Latn-BA"/>
        </w:rPr>
        <w:t xml:space="preserve">deponija </w:t>
      </w:r>
      <w:r w:rsidRPr="005C676C">
        <w:rPr>
          <w:rFonts w:ascii="Arial" w:eastAsia="Times New Roman" w:hAnsi="Arial" w:cs="Arial"/>
          <w:color w:val="000000" w:themeColor="text1"/>
          <w:sz w:val="24"/>
          <w:szCs w:val="24"/>
          <w:lang w:eastAsia="bs-Latn-BA"/>
        </w:rPr>
        <w:t xml:space="preserve">otpada u kategoriji </w:t>
      </w:r>
      <w:r w:rsidR="00CB6FFF">
        <w:rPr>
          <w:rFonts w:ascii="Arial" w:eastAsia="Times New Roman" w:hAnsi="Arial" w:cs="Arial"/>
          <w:color w:val="000000" w:themeColor="text1"/>
          <w:sz w:val="24"/>
          <w:szCs w:val="24"/>
          <w:lang w:eastAsia="bs-Latn-BA"/>
        </w:rPr>
        <w:t xml:space="preserve">deponija </w:t>
      </w:r>
      <w:r w:rsidRPr="005C676C">
        <w:rPr>
          <w:rFonts w:ascii="Arial" w:eastAsia="Times New Roman" w:hAnsi="Arial" w:cs="Arial"/>
          <w:color w:val="000000" w:themeColor="text1"/>
          <w:sz w:val="24"/>
          <w:szCs w:val="24"/>
          <w:lang w:eastAsia="bs-Latn-BA"/>
        </w:rPr>
        <w:t>za neopasni otpad su:</w:t>
      </w:r>
    </w:p>
    <w:p w14:paraId="1CA85727" w14:textId="2395BD75" w:rsidR="005A4523" w:rsidRPr="00CB6FFF" w:rsidRDefault="005A4523" w:rsidP="00CB6FFF">
      <w:pPr>
        <w:pStyle w:val="ListParagraph"/>
        <w:numPr>
          <w:ilvl w:val="0"/>
          <w:numId w:val="9"/>
        </w:numPr>
        <w:spacing w:after="0" w:line="240" w:lineRule="auto"/>
        <w:jc w:val="both"/>
        <w:rPr>
          <w:rFonts w:ascii="Arial" w:eastAsia="Times New Roman" w:hAnsi="Arial" w:cs="Arial"/>
          <w:color w:val="000000" w:themeColor="text1"/>
          <w:sz w:val="24"/>
          <w:szCs w:val="24"/>
          <w:lang w:eastAsia="bs-Latn-BA"/>
        </w:rPr>
      </w:pPr>
      <w:r w:rsidRPr="00CB6FFF">
        <w:rPr>
          <w:rFonts w:ascii="Arial" w:eastAsia="Times New Roman" w:hAnsi="Arial" w:cs="Arial"/>
          <w:color w:val="000000" w:themeColor="text1"/>
          <w:sz w:val="24"/>
          <w:szCs w:val="24"/>
          <w:lang w:eastAsia="bs-Latn-BA"/>
        </w:rPr>
        <w:t>deponija anorganskog otpada s niskim sadržajem organskih/biorazgradivih materijala i</w:t>
      </w:r>
    </w:p>
    <w:p w14:paraId="03D25445" w14:textId="6B0F3188" w:rsidR="00CB6FFF" w:rsidRPr="00CB6FFF" w:rsidRDefault="005A4523" w:rsidP="00CB6FFF">
      <w:pPr>
        <w:pStyle w:val="ListParagraph"/>
        <w:numPr>
          <w:ilvl w:val="0"/>
          <w:numId w:val="7"/>
        </w:numPr>
        <w:spacing w:after="0" w:line="240" w:lineRule="auto"/>
        <w:jc w:val="both"/>
        <w:rPr>
          <w:rFonts w:ascii="Arial" w:eastAsia="Times New Roman" w:hAnsi="Arial" w:cs="Arial"/>
          <w:color w:val="000000" w:themeColor="text1"/>
          <w:sz w:val="24"/>
          <w:szCs w:val="24"/>
          <w:lang w:eastAsia="bs-Latn-BA"/>
        </w:rPr>
      </w:pPr>
      <w:r w:rsidRPr="00CB6FFF">
        <w:rPr>
          <w:rFonts w:ascii="Arial" w:eastAsia="Times New Roman" w:hAnsi="Arial" w:cs="Arial"/>
          <w:color w:val="000000" w:themeColor="text1"/>
          <w:sz w:val="24"/>
          <w:szCs w:val="24"/>
          <w:lang w:eastAsia="bs-Latn-BA"/>
        </w:rPr>
        <w:t>deponija</w:t>
      </w:r>
      <w:r w:rsidR="00C335E0" w:rsidRPr="00CB6FFF">
        <w:rPr>
          <w:rFonts w:ascii="Arial" w:eastAsia="Times New Roman" w:hAnsi="Arial" w:cs="Arial"/>
          <w:color w:val="000000" w:themeColor="text1"/>
          <w:sz w:val="24"/>
          <w:szCs w:val="24"/>
          <w:lang w:eastAsia="bs-Latn-BA"/>
        </w:rPr>
        <w:t xml:space="preserve"> pretežito organskog otpada</w:t>
      </w:r>
    </w:p>
    <w:p w14:paraId="525430A9" w14:textId="052C07E8" w:rsidR="00C335E0" w:rsidRPr="00CB6FFF" w:rsidRDefault="00CB6FFF" w:rsidP="00CB6FFF">
      <w:pPr>
        <w:pStyle w:val="ListParagraph"/>
        <w:numPr>
          <w:ilvl w:val="0"/>
          <w:numId w:val="7"/>
        </w:num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i deponije</w:t>
      </w:r>
      <w:r w:rsidR="00C335E0" w:rsidRPr="00CB6FFF">
        <w:rPr>
          <w:rFonts w:ascii="Arial" w:eastAsia="Times New Roman" w:hAnsi="Arial" w:cs="Arial"/>
          <w:color w:val="000000" w:themeColor="text1"/>
          <w:sz w:val="24"/>
          <w:szCs w:val="24"/>
          <w:lang w:eastAsia="bs-Latn-BA"/>
        </w:rPr>
        <w:t xml:space="preserve"> miješanog neopasnog otpada sa značajnim sadržajem organskih/biorazgradivih i anorganskih materijala.</w:t>
      </w:r>
    </w:p>
    <w:p w14:paraId="2DE3B29D" w14:textId="77777777" w:rsidR="00F521A2" w:rsidRDefault="005A4523" w:rsidP="00F521A2">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 Potkategorije </w:t>
      </w:r>
      <w:r w:rsidR="00F521A2">
        <w:rPr>
          <w:rFonts w:ascii="Arial" w:eastAsia="Times New Roman" w:hAnsi="Arial" w:cs="Arial"/>
          <w:color w:val="000000" w:themeColor="text1"/>
          <w:sz w:val="24"/>
          <w:szCs w:val="24"/>
          <w:lang w:eastAsia="bs-Latn-BA"/>
        </w:rPr>
        <w:t>deponija</w:t>
      </w:r>
      <w:r w:rsidRPr="005C676C">
        <w:rPr>
          <w:rFonts w:ascii="Arial" w:eastAsia="Times New Roman" w:hAnsi="Arial" w:cs="Arial"/>
          <w:color w:val="000000" w:themeColor="text1"/>
          <w:sz w:val="24"/>
          <w:szCs w:val="24"/>
          <w:lang w:eastAsia="bs-Latn-BA"/>
        </w:rPr>
        <w:t xml:space="preserve"> su određene </w:t>
      </w:r>
      <w:r w:rsidR="00F521A2">
        <w:rPr>
          <w:rFonts w:ascii="Arial" w:eastAsia="Times New Roman" w:hAnsi="Arial" w:cs="Arial"/>
          <w:color w:val="000000" w:themeColor="text1"/>
          <w:sz w:val="24"/>
          <w:szCs w:val="24"/>
          <w:lang w:eastAsia="bs-Latn-BA"/>
        </w:rPr>
        <w:t>Prilogom</w:t>
      </w:r>
      <w:r w:rsidRPr="005C676C">
        <w:rPr>
          <w:rFonts w:ascii="Arial" w:eastAsia="Times New Roman" w:hAnsi="Arial" w:cs="Arial"/>
          <w:color w:val="000000" w:themeColor="text1"/>
          <w:sz w:val="24"/>
          <w:szCs w:val="24"/>
          <w:lang w:eastAsia="bs-Latn-BA"/>
        </w:rPr>
        <w:t xml:space="preserve"> II. </w:t>
      </w:r>
      <w:r w:rsidR="00F521A2">
        <w:rPr>
          <w:rFonts w:ascii="Arial" w:eastAsia="Times New Roman" w:hAnsi="Arial" w:cs="Arial"/>
          <w:color w:val="000000" w:themeColor="text1"/>
          <w:sz w:val="24"/>
          <w:szCs w:val="24"/>
          <w:lang w:eastAsia="bs-Latn-BA"/>
        </w:rPr>
        <w:t>ovog Pravilnika.</w:t>
      </w:r>
    </w:p>
    <w:p w14:paraId="0EFF8742" w14:textId="34ADEF08" w:rsidR="00114DFD" w:rsidRPr="005C676C" w:rsidRDefault="00114DFD" w:rsidP="00114DFD">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Zabrana odlaganja na</w:t>
      </w:r>
      <w:r w:rsidRPr="005C676C">
        <w:rPr>
          <w:rFonts w:ascii="Arial" w:eastAsia="Times New Roman" w:hAnsi="Arial" w:cs="Arial"/>
          <w:b/>
          <w:color w:val="000000" w:themeColor="text1"/>
          <w:sz w:val="24"/>
          <w:szCs w:val="24"/>
          <w:lang w:eastAsia="bs-Latn-BA"/>
        </w:rPr>
        <w:t xml:space="preserve"> </w:t>
      </w:r>
      <w:r>
        <w:rPr>
          <w:rFonts w:ascii="Arial" w:eastAsia="Times New Roman" w:hAnsi="Arial" w:cs="Arial"/>
          <w:b/>
          <w:color w:val="000000" w:themeColor="text1"/>
          <w:sz w:val="24"/>
          <w:szCs w:val="24"/>
          <w:lang w:eastAsia="bs-Latn-BA"/>
        </w:rPr>
        <w:t>deponiji otpada</w:t>
      </w:r>
    </w:p>
    <w:p w14:paraId="7BF4A7D8" w14:textId="666C4A2F" w:rsidR="00114DFD" w:rsidRPr="005C676C" w:rsidRDefault="00114DFD" w:rsidP="00114DFD">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sidR="00B01E18">
        <w:rPr>
          <w:rFonts w:ascii="Arial" w:eastAsia="Times New Roman" w:hAnsi="Arial" w:cs="Arial"/>
          <w:b/>
          <w:color w:val="000000" w:themeColor="text1"/>
          <w:sz w:val="24"/>
          <w:szCs w:val="24"/>
          <w:lang w:eastAsia="bs-Latn-BA"/>
        </w:rPr>
        <w:t>9</w:t>
      </w:r>
      <w:r w:rsidRPr="005C676C">
        <w:rPr>
          <w:rFonts w:ascii="Arial" w:eastAsia="Times New Roman" w:hAnsi="Arial" w:cs="Arial"/>
          <w:b/>
          <w:color w:val="000000" w:themeColor="text1"/>
          <w:sz w:val="24"/>
          <w:szCs w:val="24"/>
          <w:lang w:eastAsia="bs-Latn-BA"/>
        </w:rPr>
        <w:t>.</w:t>
      </w:r>
    </w:p>
    <w:p w14:paraId="731AC307" w14:textId="1AEA4141" w:rsidR="00114DFD" w:rsidRPr="00114DFD" w:rsidRDefault="00114DFD" w:rsidP="00114DFD">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Na deponiji je zabranjeno odlaganje:</w:t>
      </w:r>
    </w:p>
    <w:p w14:paraId="64B8CA7E" w14:textId="77777777"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tečnog otpada, osim taloga/mulja iz uređaja za pročišćavanje procijednih voda s tijela deponije (iste na koju se odlaže) sa kojeg su procjedne vode sakupljene i pročišćene</w:t>
      </w:r>
    </w:p>
    <w:p w14:paraId="203D33CB" w14:textId="1AE9DE90"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otpada koji je u u</w:t>
      </w:r>
      <w:r w:rsidR="00E15E51">
        <w:rPr>
          <w:rFonts w:ascii="Arial" w:eastAsia="Times New Roman" w:hAnsi="Arial" w:cs="Arial"/>
          <w:color w:val="000000" w:themeColor="text1"/>
          <w:sz w:val="24"/>
          <w:szCs w:val="24"/>
          <w:lang w:eastAsia="bs-Latn-BA"/>
        </w:rPr>
        <w:t>vjetima</w:t>
      </w:r>
      <w:r w:rsidRPr="00114DFD">
        <w:rPr>
          <w:rFonts w:ascii="Arial" w:eastAsia="Times New Roman" w:hAnsi="Arial" w:cs="Arial"/>
          <w:color w:val="000000" w:themeColor="text1"/>
          <w:sz w:val="24"/>
          <w:szCs w:val="24"/>
          <w:lang w:eastAsia="bs-Latn-BA"/>
        </w:rPr>
        <w:t xml:space="preserve"> deponije eksplozivan, nagrizajući, oksidirajući, lako zapaljiv ili zapaljiv prema odredbama posebnih propisa</w:t>
      </w:r>
    </w:p>
    <w:p w14:paraId="66F8BB6D" w14:textId="77777777"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bolničkog i drugog kliničkog otpada koji nastaje u medicinskim i/ili veterinarskim ustanovama i ima svojstva opasnog medicinskog otpada prema posebnim propisima</w:t>
      </w:r>
    </w:p>
    <w:p w14:paraId="6F3B25C7" w14:textId="77777777"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otpadnih guma</w:t>
      </w:r>
    </w:p>
    <w:p w14:paraId="4B2533AF" w14:textId="77777777"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animalnog i klaoničkog otpada, životinjskih trupla i životinjskih prerađevina ako nisu termički obrađeni prema posebnim propisima</w:t>
      </w:r>
    </w:p>
    <w:p w14:paraId="6D3CAC18" w14:textId="77777777"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otpadnih industrijskih i automobilskih baterija i akumulatora</w:t>
      </w:r>
    </w:p>
    <w:p w14:paraId="4BA307A9" w14:textId="77777777"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otpadnih motornih vozila i njihovih neobrađenih sastavnih dijelova, koji nastaju u postupku obrade i oporabe otpadnih vozila</w:t>
      </w:r>
    </w:p>
    <w:p w14:paraId="4869AA72" w14:textId="77777777"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 xml:space="preserve">otpadnih električnih i elektroničkih uređaja i opreme </w:t>
      </w:r>
    </w:p>
    <w:p w14:paraId="18BCBF44" w14:textId="77777777" w:rsidR="00114DFD" w:rsidRPr="00114DFD" w:rsidRDefault="00114DFD" w:rsidP="00114DFD">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lastRenderedPageBreak/>
        <w:t>odvojeno sakupljenog otpada u svrhu pripreme za ponovnu upotrebu i recikliranje, osim otpada koji nastaje obradom odvojeno sakupljenoga otpada za kojega odlaganje daje najbolji ishod za okoliš u skladu sa hijerarhijom upravljanja otpadom</w:t>
      </w:r>
    </w:p>
    <w:p w14:paraId="3D7DDC9C" w14:textId="2D663E47" w:rsidR="00114DFD" w:rsidRPr="00114DFD" w:rsidRDefault="00114DFD" w:rsidP="005A4523">
      <w:pPr>
        <w:numPr>
          <w:ilvl w:val="0"/>
          <w:numId w:val="10"/>
        </w:num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114DFD">
        <w:rPr>
          <w:rFonts w:ascii="Arial" w:eastAsia="Times New Roman" w:hAnsi="Arial" w:cs="Arial"/>
          <w:color w:val="000000" w:themeColor="text1"/>
          <w:sz w:val="24"/>
          <w:szCs w:val="24"/>
          <w:lang w:eastAsia="bs-Latn-BA"/>
        </w:rPr>
        <w:t>koji je nastao kao rezultat naučnog istraživanja, čije svojstvo nije poznato ili je novo i njegov uticaj na ljude ili okoliš nije poznat.</w:t>
      </w:r>
    </w:p>
    <w:p w14:paraId="1059FB1C" w14:textId="77777777" w:rsidR="005A4523" w:rsidRDefault="005A4523" w:rsidP="00B72FD8">
      <w:pPr>
        <w:spacing w:before="100" w:beforeAutospacing="1" w:after="100" w:afterAutospacing="1" w:line="240" w:lineRule="auto"/>
        <w:jc w:val="center"/>
        <w:rPr>
          <w:rFonts w:ascii="Arial" w:eastAsia="Segoe UI" w:hAnsi="Arial" w:cs="Arial"/>
          <w:b/>
          <w:color w:val="000000" w:themeColor="text1"/>
          <w:kern w:val="3"/>
          <w:sz w:val="24"/>
          <w:szCs w:val="24"/>
          <w:lang w:val="hr-BA" w:eastAsia="zh-CN" w:bidi="hi-IN"/>
        </w:rPr>
      </w:pPr>
    </w:p>
    <w:p w14:paraId="5114E5FF" w14:textId="56808601" w:rsidR="002903BF" w:rsidRPr="005C676C" w:rsidRDefault="002903BF" w:rsidP="00B72FD8">
      <w:pPr>
        <w:spacing w:before="100" w:beforeAutospacing="1" w:after="100" w:afterAutospacing="1" w:line="240" w:lineRule="auto"/>
        <w:jc w:val="center"/>
        <w:rPr>
          <w:rFonts w:ascii="Arial" w:eastAsia="Segoe UI" w:hAnsi="Arial" w:cs="Arial"/>
          <w:b/>
          <w:color w:val="000000" w:themeColor="text1"/>
          <w:kern w:val="3"/>
          <w:sz w:val="24"/>
          <w:szCs w:val="24"/>
          <w:lang w:val="hr-BA" w:eastAsia="zh-CN" w:bidi="hi-IN"/>
        </w:rPr>
      </w:pPr>
      <w:r>
        <w:rPr>
          <w:rFonts w:ascii="Arial" w:eastAsia="Segoe UI" w:hAnsi="Arial" w:cs="Arial"/>
          <w:b/>
          <w:color w:val="000000" w:themeColor="text1"/>
          <w:kern w:val="3"/>
          <w:sz w:val="24"/>
          <w:szCs w:val="24"/>
          <w:lang w:val="hr-BA" w:eastAsia="zh-CN" w:bidi="hi-IN"/>
        </w:rPr>
        <w:t>Kriteriji za prihvat otpada na deponiju</w:t>
      </w:r>
    </w:p>
    <w:p w14:paraId="37A250B0" w14:textId="657C89E8" w:rsidR="000969A6" w:rsidRPr="005C676C" w:rsidRDefault="000969A6" w:rsidP="000969A6">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sidR="00B01E18">
        <w:rPr>
          <w:rFonts w:ascii="Arial" w:eastAsia="Times New Roman" w:hAnsi="Arial" w:cs="Arial"/>
          <w:b/>
          <w:color w:val="000000" w:themeColor="text1"/>
          <w:sz w:val="24"/>
          <w:szCs w:val="24"/>
          <w:lang w:eastAsia="bs-Latn-BA"/>
        </w:rPr>
        <w:t>10</w:t>
      </w:r>
      <w:r w:rsidRPr="005C676C">
        <w:rPr>
          <w:rFonts w:ascii="Arial" w:eastAsia="Times New Roman" w:hAnsi="Arial" w:cs="Arial"/>
          <w:b/>
          <w:color w:val="000000" w:themeColor="text1"/>
          <w:sz w:val="24"/>
          <w:szCs w:val="24"/>
          <w:lang w:eastAsia="bs-Latn-BA"/>
        </w:rPr>
        <w:t>.</w:t>
      </w:r>
    </w:p>
    <w:p w14:paraId="68FE505E" w14:textId="2431831F" w:rsidR="00E15860" w:rsidRPr="005C676C" w:rsidRDefault="0080091C" w:rsidP="0080091C">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 U</w:t>
      </w:r>
      <w:r w:rsidR="000969A6" w:rsidRPr="005C676C">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 xml:space="preserve"> koje otpad mora ispunjavati za odlaganje na </w:t>
      </w:r>
      <w:r w:rsidR="00C81B12" w:rsidRPr="005C676C">
        <w:rPr>
          <w:rFonts w:ascii="Arial" w:eastAsia="Times New Roman" w:hAnsi="Arial" w:cs="Arial"/>
          <w:color w:val="000000" w:themeColor="text1"/>
          <w:sz w:val="24"/>
          <w:szCs w:val="24"/>
          <w:lang w:eastAsia="bs-Latn-BA"/>
        </w:rPr>
        <w:t>deponij</w:t>
      </w:r>
      <w:r w:rsidR="002903BF">
        <w:rPr>
          <w:rFonts w:ascii="Arial" w:eastAsia="Times New Roman" w:hAnsi="Arial" w:cs="Arial"/>
          <w:color w:val="000000" w:themeColor="text1"/>
          <w:sz w:val="24"/>
          <w:szCs w:val="24"/>
          <w:lang w:eastAsia="bs-Latn-BA"/>
        </w:rPr>
        <w:t>u</w:t>
      </w:r>
      <w:r w:rsidRPr="005C676C">
        <w:rPr>
          <w:rFonts w:ascii="Arial" w:eastAsia="Times New Roman" w:hAnsi="Arial" w:cs="Arial"/>
          <w:color w:val="000000" w:themeColor="text1"/>
          <w:sz w:val="24"/>
          <w:szCs w:val="24"/>
          <w:lang w:eastAsia="bs-Latn-BA"/>
        </w:rPr>
        <w:t xml:space="preserve"> određene kategorije iz </w:t>
      </w:r>
      <w:r w:rsidRPr="00B01E18">
        <w:rPr>
          <w:rFonts w:ascii="Arial" w:eastAsia="Times New Roman" w:hAnsi="Arial" w:cs="Arial"/>
          <w:color w:val="000000" w:themeColor="text1"/>
          <w:sz w:val="24"/>
          <w:szCs w:val="24"/>
          <w:lang w:eastAsia="bs-Latn-BA"/>
        </w:rPr>
        <w:t xml:space="preserve">člana </w:t>
      </w:r>
      <w:r w:rsidR="00B01E18" w:rsidRPr="00B01E18">
        <w:rPr>
          <w:rFonts w:ascii="Arial" w:eastAsia="Times New Roman" w:hAnsi="Arial" w:cs="Arial"/>
          <w:color w:val="000000" w:themeColor="text1"/>
          <w:sz w:val="24"/>
          <w:szCs w:val="24"/>
          <w:lang w:eastAsia="bs-Latn-BA"/>
        </w:rPr>
        <w:t>8</w:t>
      </w:r>
      <w:r w:rsidR="005C676C" w:rsidRPr="00B01E18">
        <w:rPr>
          <w:rFonts w:ascii="Arial" w:eastAsia="Times New Roman" w:hAnsi="Arial" w:cs="Arial"/>
          <w:color w:val="000000" w:themeColor="text1"/>
          <w:sz w:val="24"/>
          <w:szCs w:val="24"/>
          <w:lang w:eastAsia="bs-Latn-BA"/>
        </w:rPr>
        <w:t>.</w:t>
      </w:r>
      <w:r w:rsidR="00B01E18" w:rsidRPr="00B01E18">
        <w:rPr>
          <w:rFonts w:ascii="Arial" w:eastAsia="Times New Roman" w:hAnsi="Arial" w:cs="Arial"/>
          <w:color w:val="000000" w:themeColor="text1"/>
          <w:sz w:val="24"/>
          <w:szCs w:val="24"/>
          <w:lang w:eastAsia="bs-Latn-BA"/>
        </w:rPr>
        <w:t xml:space="preserve"> stav (1)</w:t>
      </w:r>
      <w:r w:rsidRPr="00B01E18">
        <w:rPr>
          <w:rFonts w:ascii="Arial" w:eastAsia="Times New Roman" w:hAnsi="Arial" w:cs="Arial"/>
          <w:color w:val="000000" w:themeColor="text1"/>
          <w:sz w:val="24"/>
          <w:szCs w:val="24"/>
          <w:lang w:eastAsia="bs-Latn-BA"/>
        </w:rPr>
        <w:t xml:space="preserve"> ovoga Pravilnika propisani</w:t>
      </w:r>
      <w:r w:rsidRPr="005C676C">
        <w:rPr>
          <w:rFonts w:ascii="Arial" w:eastAsia="Times New Roman" w:hAnsi="Arial" w:cs="Arial"/>
          <w:color w:val="000000" w:themeColor="text1"/>
          <w:sz w:val="24"/>
          <w:szCs w:val="24"/>
          <w:lang w:eastAsia="bs-Latn-BA"/>
        </w:rPr>
        <w:t xml:space="preserve"> su </w:t>
      </w:r>
      <w:r w:rsidRPr="001549E3">
        <w:rPr>
          <w:rFonts w:ascii="Arial" w:eastAsia="Times New Roman" w:hAnsi="Arial" w:cs="Arial"/>
          <w:color w:val="000000" w:themeColor="text1"/>
          <w:sz w:val="24"/>
          <w:szCs w:val="24"/>
          <w:lang w:eastAsia="bs-Latn-BA"/>
        </w:rPr>
        <w:t xml:space="preserve">Prilogom II. </w:t>
      </w:r>
      <w:r w:rsidR="002903BF" w:rsidRPr="001549E3">
        <w:rPr>
          <w:rFonts w:ascii="Arial" w:eastAsia="Times New Roman" w:hAnsi="Arial" w:cs="Arial"/>
          <w:color w:val="000000" w:themeColor="text1"/>
          <w:sz w:val="24"/>
          <w:szCs w:val="24"/>
          <w:lang w:eastAsia="bs-Latn-BA"/>
        </w:rPr>
        <w:t xml:space="preserve">i dozvolom iz </w:t>
      </w:r>
      <w:r w:rsidR="001549E3" w:rsidRPr="001549E3">
        <w:rPr>
          <w:rFonts w:ascii="Arial" w:eastAsia="Times New Roman" w:hAnsi="Arial" w:cs="Arial"/>
          <w:color w:val="000000" w:themeColor="text1"/>
          <w:sz w:val="24"/>
          <w:szCs w:val="24"/>
          <w:lang w:eastAsia="bs-Latn-BA"/>
        </w:rPr>
        <w:t>člana 20</w:t>
      </w:r>
      <w:r w:rsidR="002903BF" w:rsidRPr="001549E3">
        <w:rPr>
          <w:rFonts w:ascii="Arial" w:eastAsia="Times New Roman" w:hAnsi="Arial" w:cs="Arial"/>
          <w:color w:val="000000" w:themeColor="text1"/>
          <w:sz w:val="24"/>
          <w:szCs w:val="24"/>
          <w:lang w:eastAsia="bs-Latn-BA"/>
        </w:rPr>
        <w:t xml:space="preserve">. </w:t>
      </w:r>
      <w:r w:rsidR="001549E3" w:rsidRPr="001549E3">
        <w:rPr>
          <w:rFonts w:ascii="Arial" w:eastAsia="Times New Roman" w:hAnsi="Arial" w:cs="Arial"/>
          <w:color w:val="000000" w:themeColor="text1"/>
          <w:sz w:val="24"/>
          <w:szCs w:val="24"/>
          <w:lang w:eastAsia="bs-Latn-BA"/>
        </w:rPr>
        <w:t>ovoga Pravilnika</w:t>
      </w:r>
    </w:p>
    <w:p w14:paraId="7F5E1D95" w14:textId="77777777" w:rsidR="0080091C" w:rsidRPr="005C676C" w:rsidRDefault="0080091C" w:rsidP="0080091C">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(2) Na </w:t>
      </w:r>
      <w:r w:rsidR="005E5DAD">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za inertni otpad može se dozvoliti odlaganje samo inertnog otpada.</w:t>
      </w:r>
    </w:p>
    <w:p w14:paraId="58A1CB7F" w14:textId="77777777" w:rsidR="0080091C" w:rsidRPr="005C676C" w:rsidRDefault="0080091C" w:rsidP="0080091C">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 Na </w:t>
      </w:r>
      <w:r w:rsidR="00C81B12" w:rsidRPr="005C676C">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za neopasni otpad može se dozvoliti odlaganje:</w:t>
      </w:r>
    </w:p>
    <w:p w14:paraId="5208B668" w14:textId="77777777" w:rsidR="0080091C" w:rsidRPr="005C676C" w:rsidRDefault="0080091C" w:rsidP="0080091C">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komunalnog otpada prema kriterijima za prihvat u Prilogu II. ovoga Pravilnika</w:t>
      </w:r>
    </w:p>
    <w:p w14:paraId="334A8382" w14:textId="65770DA9" w:rsidR="0080091C" w:rsidRPr="005C676C" w:rsidRDefault="0080091C" w:rsidP="0080091C">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neopasnog otpada neovisno o po</w:t>
      </w:r>
      <w:r w:rsidR="002903BF">
        <w:rPr>
          <w:rFonts w:ascii="Arial" w:eastAsia="Times New Roman" w:hAnsi="Arial" w:cs="Arial"/>
          <w:color w:val="000000" w:themeColor="text1"/>
          <w:sz w:val="24"/>
          <w:szCs w:val="24"/>
          <w:lang w:eastAsia="bs-Latn-BA"/>
        </w:rPr>
        <w:t>rijeklu</w:t>
      </w:r>
      <w:r w:rsidRPr="005C676C">
        <w:rPr>
          <w:rFonts w:ascii="Arial" w:eastAsia="Times New Roman" w:hAnsi="Arial" w:cs="Arial"/>
          <w:color w:val="000000" w:themeColor="text1"/>
          <w:sz w:val="24"/>
          <w:szCs w:val="24"/>
          <w:lang w:eastAsia="bs-Latn-BA"/>
        </w:rPr>
        <w:t xml:space="preserve">, a koji ispunjava kriterije za prihvat otpada na </w:t>
      </w:r>
      <w:r w:rsidR="002903BF">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za neopasni otpad iz Priloga II. ovoga Pravilnika i</w:t>
      </w:r>
    </w:p>
    <w:p w14:paraId="4CA3CFE4" w14:textId="77777777" w:rsidR="0080091C" w:rsidRPr="005C676C" w:rsidRDefault="0080091C" w:rsidP="0080091C">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stabilnog nereaktivnog opasnog otpada (npr. solidificiranog, vitrificiranog), ako granične vrijednosti onečišćenja u otpadu i eluatu ne prelaze granične vrijednosti za prihvat otpada na </w:t>
      </w:r>
      <w:r w:rsidR="00C81B12" w:rsidRPr="005C676C">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neopasnog otpada iz Priloga II. ovoga Pravilnika. Takav opasni otpad ne smije se odložiti na plohe namijenjene biorazgradivom neopasnom otpadu.</w:t>
      </w:r>
    </w:p>
    <w:p w14:paraId="436B4A79" w14:textId="581787B5" w:rsidR="00974E3D" w:rsidRPr="005C676C" w:rsidRDefault="0080091C" w:rsidP="00974E3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Na deponiji za opasni otpad može se dozvoliti odlaganje samo opasnog otpada koji </w:t>
      </w:r>
      <w:r w:rsidR="002903BF">
        <w:rPr>
          <w:rFonts w:ascii="Arial" w:eastAsia="Times New Roman" w:hAnsi="Arial" w:cs="Arial"/>
          <w:color w:val="000000" w:themeColor="text1"/>
          <w:sz w:val="24"/>
          <w:szCs w:val="24"/>
          <w:lang w:eastAsia="bs-Latn-BA"/>
        </w:rPr>
        <w:t>ispunjava kriterije za prihvat opasnog otpada na deponije iz Priloga II. ovog Pravilnika.</w:t>
      </w:r>
    </w:p>
    <w:p w14:paraId="0614EC56" w14:textId="77777777" w:rsidR="00974E3D" w:rsidRPr="005C676C" w:rsidRDefault="00974E3D"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p>
    <w:p w14:paraId="6BBB53B1" w14:textId="77777777" w:rsidR="000969A6" w:rsidRPr="005C676C" w:rsidRDefault="000969A6"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Kriteriji za prihvat otpada u podzemnu deponiju</w:t>
      </w:r>
    </w:p>
    <w:p w14:paraId="0C868CD6" w14:textId="35DC2F4B" w:rsidR="000969A6" w:rsidRPr="005C676C" w:rsidRDefault="000969A6" w:rsidP="000969A6">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sidR="00B01E18">
        <w:rPr>
          <w:rFonts w:ascii="Arial" w:eastAsia="Times New Roman" w:hAnsi="Arial" w:cs="Arial"/>
          <w:b/>
          <w:color w:val="000000" w:themeColor="text1"/>
          <w:sz w:val="24"/>
          <w:szCs w:val="24"/>
          <w:lang w:eastAsia="bs-Latn-BA"/>
        </w:rPr>
        <w:t>11</w:t>
      </w:r>
      <w:r w:rsidRPr="005C676C">
        <w:rPr>
          <w:rFonts w:ascii="Arial" w:eastAsia="Times New Roman" w:hAnsi="Arial" w:cs="Arial"/>
          <w:b/>
          <w:color w:val="000000" w:themeColor="text1"/>
          <w:sz w:val="24"/>
          <w:szCs w:val="24"/>
          <w:lang w:eastAsia="bs-Latn-BA"/>
        </w:rPr>
        <w:t>.</w:t>
      </w:r>
    </w:p>
    <w:p w14:paraId="20D5B800" w14:textId="694EE871" w:rsidR="00974E3D" w:rsidRPr="005C676C" w:rsidRDefault="00974E3D" w:rsidP="00974E3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 U podzemn</w:t>
      </w:r>
      <w:r w:rsidR="005E5DAD">
        <w:rPr>
          <w:rFonts w:ascii="Arial" w:eastAsia="Times New Roman" w:hAnsi="Arial" w:cs="Arial"/>
          <w:color w:val="000000" w:themeColor="text1"/>
          <w:sz w:val="24"/>
          <w:szCs w:val="24"/>
          <w:lang w:eastAsia="bs-Latn-BA"/>
        </w:rPr>
        <w:t xml:space="preserve">oj deponiji </w:t>
      </w:r>
      <w:r w:rsidRPr="005C676C">
        <w:rPr>
          <w:rFonts w:ascii="Arial" w:eastAsia="Times New Roman" w:hAnsi="Arial" w:cs="Arial"/>
          <w:color w:val="000000" w:themeColor="text1"/>
          <w:sz w:val="24"/>
          <w:szCs w:val="24"/>
          <w:lang w:eastAsia="bs-Latn-BA"/>
        </w:rPr>
        <w:t xml:space="preserve"> nije prihvatljivo odlaganje otpada koji bi se tokom odlaganja mogao fizikalno, </w:t>
      </w:r>
      <w:r w:rsidR="004B0381">
        <w:rPr>
          <w:rFonts w:ascii="Arial" w:eastAsia="Times New Roman" w:hAnsi="Arial" w:cs="Arial"/>
          <w:color w:val="000000" w:themeColor="text1"/>
          <w:sz w:val="24"/>
          <w:szCs w:val="24"/>
          <w:lang w:eastAsia="bs-Latn-BA"/>
        </w:rPr>
        <w:t>h</w:t>
      </w:r>
      <w:r w:rsidRPr="005C676C">
        <w:rPr>
          <w:rFonts w:ascii="Arial" w:eastAsia="Times New Roman" w:hAnsi="Arial" w:cs="Arial"/>
          <w:color w:val="000000" w:themeColor="text1"/>
          <w:sz w:val="24"/>
          <w:szCs w:val="24"/>
          <w:lang w:eastAsia="bs-Latn-BA"/>
        </w:rPr>
        <w:t>emijski ili biološki promijeniti.</w:t>
      </w:r>
    </w:p>
    <w:p w14:paraId="42008BB3" w14:textId="5BBBA011" w:rsidR="00974E3D" w:rsidRPr="005C676C" w:rsidRDefault="00974E3D" w:rsidP="00974E3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Otpad koji nije prihvatljiv za odlaganje u podzemn</w:t>
      </w:r>
      <w:r w:rsidR="00C81B12" w:rsidRPr="005C676C">
        <w:rPr>
          <w:rFonts w:ascii="Arial" w:eastAsia="Times New Roman" w:hAnsi="Arial" w:cs="Arial"/>
          <w:color w:val="000000" w:themeColor="text1"/>
          <w:sz w:val="24"/>
          <w:szCs w:val="24"/>
          <w:lang w:eastAsia="bs-Latn-BA"/>
        </w:rPr>
        <w:t>u deponiju</w:t>
      </w:r>
      <w:r w:rsidRPr="005C676C">
        <w:rPr>
          <w:rFonts w:ascii="Arial" w:eastAsia="Times New Roman" w:hAnsi="Arial" w:cs="Arial"/>
          <w:color w:val="000000" w:themeColor="text1"/>
          <w:sz w:val="24"/>
          <w:szCs w:val="24"/>
          <w:lang w:eastAsia="bs-Latn-BA"/>
        </w:rPr>
        <w:t xml:space="preserve"> određen je pod</w:t>
      </w:r>
      <w:r w:rsidR="00C81B12"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 xml:space="preserve">tačkom </w:t>
      </w:r>
      <w:r w:rsidRPr="00011CA3">
        <w:rPr>
          <w:rFonts w:ascii="Arial" w:eastAsia="Times New Roman" w:hAnsi="Arial" w:cs="Arial"/>
          <w:color w:val="000000" w:themeColor="text1"/>
          <w:sz w:val="24"/>
          <w:szCs w:val="24"/>
          <w:lang w:eastAsia="bs-Latn-BA"/>
        </w:rPr>
        <w:t xml:space="preserve">2.1. Izuzeti otpad tačke 2. Kriteriji za prihvat u </w:t>
      </w:r>
      <w:r w:rsidR="00C81B12" w:rsidRPr="00011CA3">
        <w:rPr>
          <w:rFonts w:ascii="Arial" w:eastAsia="Times New Roman" w:hAnsi="Arial" w:cs="Arial"/>
          <w:color w:val="000000" w:themeColor="text1"/>
          <w:sz w:val="24"/>
          <w:szCs w:val="24"/>
          <w:lang w:eastAsia="bs-Latn-BA"/>
        </w:rPr>
        <w:t>podzemnu deponiju</w:t>
      </w:r>
      <w:r w:rsidRPr="00011CA3">
        <w:rPr>
          <w:rFonts w:ascii="Arial" w:eastAsia="Times New Roman" w:hAnsi="Arial" w:cs="Arial"/>
          <w:color w:val="000000" w:themeColor="text1"/>
          <w:sz w:val="24"/>
          <w:szCs w:val="24"/>
          <w:lang w:eastAsia="bs-Latn-BA"/>
        </w:rPr>
        <w:t xml:space="preserve">: sve vrste Dodatka A Priloga </w:t>
      </w:r>
      <w:r w:rsidR="00011CA3" w:rsidRPr="00011CA3">
        <w:rPr>
          <w:rFonts w:ascii="Arial" w:eastAsia="Times New Roman" w:hAnsi="Arial" w:cs="Arial"/>
          <w:color w:val="000000" w:themeColor="text1"/>
          <w:sz w:val="24"/>
          <w:szCs w:val="24"/>
          <w:lang w:eastAsia="bs-Latn-BA"/>
        </w:rPr>
        <w:t>II. ovog Pravilnika</w:t>
      </w:r>
      <w:r w:rsidRPr="00011CA3">
        <w:rPr>
          <w:rFonts w:ascii="Arial" w:eastAsia="Times New Roman" w:hAnsi="Arial" w:cs="Arial"/>
          <w:color w:val="000000" w:themeColor="text1"/>
          <w:sz w:val="24"/>
          <w:szCs w:val="24"/>
          <w:lang w:eastAsia="bs-Latn-BA"/>
        </w:rPr>
        <w:t>.</w:t>
      </w:r>
    </w:p>
    <w:p w14:paraId="29FC389B" w14:textId="7644BEFA" w:rsidR="00974E3D" w:rsidRPr="005C676C" w:rsidRDefault="00974E3D" w:rsidP="00974E3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 Otpad se može prihvatiti n</w:t>
      </w:r>
      <w:r w:rsidR="00CA04CC">
        <w:rPr>
          <w:rFonts w:ascii="Arial" w:eastAsia="Times New Roman" w:hAnsi="Arial" w:cs="Arial"/>
          <w:color w:val="000000" w:themeColor="text1"/>
          <w:sz w:val="24"/>
          <w:szCs w:val="24"/>
          <w:lang w:eastAsia="bs-Latn-BA"/>
        </w:rPr>
        <w:t>a lokaciju podzemne deponije</w:t>
      </w:r>
      <w:r w:rsidRPr="005C676C">
        <w:rPr>
          <w:rFonts w:ascii="Arial" w:eastAsia="Times New Roman" w:hAnsi="Arial" w:cs="Arial"/>
          <w:color w:val="000000" w:themeColor="text1"/>
          <w:sz w:val="24"/>
          <w:szCs w:val="24"/>
          <w:lang w:eastAsia="bs-Latn-BA"/>
        </w:rPr>
        <w:t xml:space="preserve"> ako je tako utvrđeno elaboratom o procjeni rizika izrađenim u skladu </w:t>
      </w:r>
      <w:r w:rsidRPr="00011CA3">
        <w:rPr>
          <w:rFonts w:ascii="Arial" w:eastAsia="Times New Roman" w:hAnsi="Arial" w:cs="Arial"/>
          <w:color w:val="000000" w:themeColor="text1"/>
          <w:sz w:val="24"/>
          <w:szCs w:val="24"/>
          <w:lang w:eastAsia="bs-Latn-BA"/>
        </w:rPr>
        <w:t xml:space="preserve">s Dodatkom A Priloga </w:t>
      </w:r>
      <w:r w:rsidR="00011CA3" w:rsidRPr="00011CA3">
        <w:rPr>
          <w:rFonts w:ascii="Arial" w:eastAsia="Times New Roman" w:hAnsi="Arial" w:cs="Arial"/>
          <w:color w:val="000000" w:themeColor="text1"/>
          <w:sz w:val="24"/>
          <w:szCs w:val="24"/>
          <w:lang w:eastAsia="bs-Latn-BA"/>
        </w:rPr>
        <w:t>II. ovog Pravilnika</w:t>
      </w:r>
      <w:r w:rsidRPr="00011CA3">
        <w:rPr>
          <w:rFonts w:ascii="Arial" w:eastAsia="Times New Roman" w:hAnsi="Arial" w:cs="Arial"/>
          <w:color w:val="000000" w:themeColor="text1"/>
          <w:sz w:val="24"/>
          <w:szCs w:val="24"/>
          <w:lang w:eastAsia="bs-Latn-BA"/>
        </w:rPr>
        <w:t>.</w:t>
      </w:r>
    </w:p>
    <w:p w14:paraId="4C145F56" w14:textId="5548EF64" w:rsidR="00974E3D" w:rsidRPr="005C676C" w:rsidRDefault="00974E3D" w:rsidP="00974E3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U </w:t>
      </w:r>
      <w:r w:rsidR="00C81B12" w:rsidRPr="005C676C">
        <w:rPr>
          <w:rFonts w:ascii="Arial" w:eastAsia="Times New Roman" w:hAnsi="Arial" w:cs="Arial"/>
          <w:color w:val="000000" w:themeColor="text1"/>
          <w:sz w:val="24"/>
          <w:szCs w:val="24"/>
          <w:lang w:eastAsia="bs-Latn-BA"/>
        </w:rPr>
        <w:t xml:space="preserve">podzemnu deponiju </w:t>
      </w:r>
      <w:r w:rsidRPr="00011CA3">
        <w:rPr>
          <w:rFonts w:ascii="Arial" w:eastAsia="Times New Roman" w:hAnsi="Arial" w:cs="Arial"/>
          <w:color w:val="000000" w:themeColor="text1"/>
          <w:sz w:val="24"/>
          <w:szCs w:val="24"/>
          <w:lang w:eastAsia="bs-Latn-BA"/>
        </w:rPr>
        <w:t xml:space="preserve">inertnog, neopasnog i opasnog otpada može se prihvatiti otpad koji ispunjava kriterije iz </w:t>
      </w:r>
      <w:r w:rsidR="00011CA3" w:rsidRPr="00011CA3">
        <w:rPr>
          <w:rFonts w:ascii="Arial" w:eastAsia="Times New Roman" w:hAnsi="Arial" w:cs="Arial"/>
          <w:color w:val="000000" w:themeColor="text1"/>
          <w:sz w:val="24"/>
          <w:szCs w:val="24"/>
          <w:lang w:eastAsia="bs-Latn-BA"/>
        </w:rPr>
        <w:t>Priloga II. ovog Pravilnika</w:t>
      </w:r>
      <w:r w:rsidRPr="00011CA3">
        <w:rPr>
          <w:rFonts w:ascii="Arial" w:eastAsia="Times New Roman" w:hAnsi="Arial" w:cs="Arial"/>
          <w:color w:val="000000" w:themeColor="text1"/>
          <w:sz w:val="24"/>
          <w:szCs w:val="24"/>
          <w:lang w:eastAsia="bs-Latn-BA"/>
        </w:rPr>
        <w:t xml:space="preserve"> Odjeljak 2.5. Kriteriji za podzemno odlaganje i Dodatka A Ocjena sigurnosti za prihvat otpada u </w:t>
      </w:r>
      <w:r w:rsidR="00C81B12" w:rsidRPr="00011CA3">
        <w:rPr>
          <w:rFonts w:ascii="Arial" w:eastAsia="Times New Roman" w:hAnsi="Arial" w:cs="Arial"/>
          <w:color w:val="000000" w:themeColor="text1"/>
          <w:sz w:val="24"/>
          <w:szCs w:val="24"/>
          <w:lang w:eastAsia="bs-Latn-BA"/>
        </w:rPr>
        <w:t xml:space="preserve">podzemnu deponiju </w:t>
      </w:r>
      <w:r w:rsidRPr="00011CA3">
        <w:rPr>
          <w:rFonts w:ascii="Arial" w:eastAsia="Times New Roman" w:hAnsi="Arial" w:cs="Arial"/>
          <w:color w:val="000000" w:themeColor="text1"/>
          <w:sz w:val="24"/>
          <w:szCs w:val="24"/>
          <w:lang w:eastAsia="bs-Latn-BA"/>
        </w:rPr>
        <w:t>– Odjeljak 2., tačke 2.2., 2.3. i 2.4.,</w:t>
      </w:r>
      <w:r w:rsidRPr="005C676C">
        <w:rPr>
          <w:rFonts w:ascii="Arial" w:eastAsia="Times New Roman" w:hAnsi="Arial" w:cs="Arial"/>
          <w:color w:val="000000" w:themeColor="text1"/>
          <w:sz w:val="24"/>
          <w:szCs w:val="24"/>
          <w:lang w:eastAsia="bs-Latn-BA"/>
        </w:rPr>
        <w:t xml:space="preserve"> a nije izuzet od odlaganja u </w:t>
      </w:r>
      <w:r w:rsidR="00C81B12" w:rsidRPr="005C676C">
        <w:rPr>
          <w:rFonts w:ascii="Arial" w:eastAsia="Times New Roman" w:hAnsi="Arial" w:cs="Arial"/>
          <w:color w:val="000000" w:themeColor="text1"/>
          <w:sz w:val="24"/>
          <w:szCs w:val="24"/>
          <w:lang w:eastAsia="bs-Latn-BA"/>
        </w:rPr>
        <w:t xml:space="preserve">podzemnu deponiju u skladu </w:t>
      </w:r>
      <w:r w:rsidR="00011CA3">
        <w:rPr>
          <w:rFonts w:ascii="Arial" w:eastAsia="Times New Roman" w:hAnsi="Arial" w:cs="Arial"/>
          <w:color w:val="000000" w:themeColor="text1"/>
          <w:sz w:val="24"/>
          <w:szCs w:val="24"/>
          <w:lang w:eastAsia="bs-Latn-BA"/>
        </w:rPr>
        <w:t>sa stavom</w:t>
      </w:r>
      <w:r w:rsidR="00C81B12" w:rsidRPr="005C676C">
        <w:rPr>
          <w:rFonts w:ascii="Arial" w:eastAsia="Times New Roman" w:hAnsi="Arial" w:cs="Arial"/>
          <w:color w:val="000000" w:themeColor="text1"/>
          <w:sz w:val="24"/>
          <w:szCs w:val="24"/>
          <w:lang w:eastAsia="bs-Latn-BA"/>
        </w:rPr>
        <w:t xml:space="preserve"> </w:t>
      </w:r>
      <w:r w:rsidR="00011CA3">
        <w:rPr>
          <w:rFonts w:ascii="Arial" w:eastAsia="Times New Roman" w:hAnsi="Arial" w:cs="Arial"/>
          <w:color w:val="000000" w:themeColor="text1"/>
          <w:sz w:val="24"/>
          <w:szCs w:val="24"/>
          <w:lang w:eastAsia="bs-Latn-BA"/>
        </w:rPr>
        <w:t xml:space="preserve"> (2)</w:t>
      </w:r>
      <w:r w:rsidRPr="005C676C">
        <w:rPr>
          <w:rFonts w:ascii="Arial" w:eastAsia="Times New Roman" w:hAnsi="Arial" w:cs="Arial"/>
          <w:color w:val="000000" w:themeColor="text1"/>
          <w:sz w:val="24"/>
          <w:szCs w:val="24"/>
          <w:lang w:eastAsia="bs-Latn-BA"/>
        </w:rPr>
        <w:t xml:space="preserve"> ovoga člana.</w:t>
      </w:r>
    </w:p>
    <w:p w14:paraId="449A3597" w14:textId="190BFD87" w:rsidR="00974E3D" w:rsidRDefault="00974E3D" w:rsidP="00974E3D">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lastRenderedPageBreak/>
        <w:t>(5) Posebni dodatni u</w:t>
      </w:r>
      <w:r w:rsidR="00E15E51">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 xml:space="preserve"> za </w:t>
      </w:r>
      <w:r w:rsidRPr="00011CA3">
        <w:rPr>
          <w:rFonts w:ascii="Arial" w:eastAsia="Times New Roman" w:hAnsi="Arial" w:cs="Arial"/>
          <w:color w:val="000000" w:themeColor="text1"/>
          <w:sz w:val="24"/>
          <w:szCs w:val="24"/>
          <w:lang w:eastAsia="bs-Latn-BA"/>
        </w:rPr>
        <w:t xml:space="preserve">odlaganje otpada u </w:t>
      </w:r>
      <w:r w:rsidR="00C81B12" w:rsidRPr="00011CA3">
        <w:rPr>
          <w:rFonts w:ascii="Arial" w:eastAsia="Times New Roman" w:hAnsi="Arial" w:cs="Arial"/>
          <w:color w:val="000000" w:themeColor="text1"/>
          <w:sz w:val="24"/>
          <w:szCs w:val="24"/>
          <w:lang w:eastAsia="bs-Latn-BA"/>
        </w:rPr>
        <w:t xml:space="preserve">podzemnu deponiju </w:t>
      </w:r>
      <w:r w:rsidRPr="00011CA3">
        <w:rPr>
          <w:rFonts w:ascii="Arial" w:eastAsia="Times New Roman" w:hAnsi="Arial" w:cs="Arial"/>
          <w:color w:val="000000" w:themeColor="text1"/>
          <w:sz w:val="24"/>
          <w:szCs w:val="24"/>
          <w:lang w:eastAsia="bs-Latn-BA"/>
        </w:rPr>
        <w:t xml:space="preserve">u rudniku soli i podzemnim </w:t>
      </w:r>
      <w:r w:rsidR="00011CA3" w:rsidRPr="00011CA3">
        <w:rPr>
          <w:rFonts w:ascii="Arial" w:eastAsia="Times New Roman" w:hAnsi="Arial" w:cs="Arial"/>
          <w:color w:val="000000" w:themeColor="text1"/>
          <w:sz w:val="24"/>
          <w:szCs w:val="24"/>
          <w:lang w:eastAsia="bs-Latn-BA"/>
        </w:rPr>
        <w:t>deponijama</w:t>
      </w:r>
      <w:r w:rsidRPr="00011CA3">
        <w:rPr>
          <w:rFonts w:ascii="Arial" w:eastAsia="Times New Roman" w:hAnsi="Arial" w:cs="Arial"/>
          <w:color w:val="000000" w:themeColor="text1"/>
          <w:sz w:val="24"/>
          <w:szCs w:val="24"/>
          <w:lang w:eastAsia="bs-Latn-BA"/>
        </w:rPr>
        <w:t xml:space="preserve"> u tvrdoj stijeni određeni su </w:t>
      </w:r>
      <w:r w:rsidR="00011CA3" w:rsidRPr="00011CA3">
        <w:rPr>
          <w:rFonts w:ascii="Arial" w:eastAsia="Times New Roman" w:hAnsi="Arial" w:cs="Arial"/>
          <w:color w:val="000000" w:themeColor="text1"/>
          <w:sz w:val="24"/>
          <w:szCs w:val="24"/>
          <w:lang w:eastAsia="bs-Latn-BA"/>
        </w:rPr>
        <w:t>Prilogom II. ovog Pravilnika</w:t>
      </w:r>
      <w:r w:rsidRPr="00011CA3">
        <w:rPr>
          <w:rFonts w:ascii="Arial" w:eastAsia="Times New Roman" w:hAnsi="Arial" w:cs="Arial"/>
          <w:color w:val="000000" w:themeColor="text1"/>
          <w:sz w:val="24"/>
          <w:szCs w:val="24"/>
          <w:lang w:eastAsia="bs-Latn-BA"/>
        </w:rPr>
        <w:t xml:space="preserve"> – Dodatak A, Odjeljak 3. i 4.</w:t>
      </w:r>
    </w:p>
    <w:p w14:paraId="2F0DF72F" w14:textId="787366C6" w:rsidR="007E0C5C" w:rsidRDefault="007E0C5C" w:rsidP="007E0C5C">
      <w:pPr>
        <w:spacing w:before="100" w:beforeAutospacing="1" w:after="100" w:afterAutospacing="1" w:line="240" w:lineRule="auto"/>
        <w:jc w:val="both"/>
        <w:rPr>
          <w:rFonts w:ascii="Arial" w:eastAsia="Times New Roman" w:hAnsi="Arial" w:cs="Arial"/>
          <w:b/>
          <w:color w:val="000000" w:themeColor="text1"/>
          <w:sz w:val="24"/>
          <w:szCs w:val="24"/>
          <w:lang w:eastAsia="bs-Latn-BA"/>
        </w:rPr>
      </w:pPr>
    </w:p>
    <w:p w14:paraId="33A6FD44" w14:textId="77777777" w:rsidR="007E0C5C" w:rsidRDefault="007E0C5C" w:rsidP="007E0C5C">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Prethodna obrada otpada prije odlaganja</w:t>
      </w:r>
    </w:p>
    <w:p w14:paraId="45D08BE8" w14:textId="051B5D34" w:rsidR="007E0C5C" w:rsidRPr="005C676C" w:rsidRDefault="007E0C5C" w:rsidP="007E0C5C">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 1</w:t>
      </w:r>
      <w:r w:rsidR="00B01E18">
        <w:rPr>
          <w:rFonts w:ascii="Arial" w:eastAsia="Times New Roman" w:hAnsi="Arial" w:cs="Arial"/>
          <w:b/>
          <w:color w:val="000000" w:themeColor="text1"/>
          <w:sz w:val="24"/>
          <w:szCs w:val="24"/>
          <w:lang w:eastAsia="bs-Latn-BA"/>
        </w:rPr>
        <w:t>2</w:t>
      </w:r>
      <w:r w:rsidRPr="005C676C">
        <w:rPr>
          <w:rFonts w:ascii="Arial" w:eastAsia="Times New Roman" w:hAnsi="Arial" w:cs="Arial"/>
          <w:b/>
          <w:color w:val="000000" w:themeColor="text1"/>
          <w:sz w:val="24"/>
          <w:szCs w:val="24"/>
          <w:lang w:eastAsia="bs-Latn-BA"/>
        </w:rPr>
        <w:t>.</w:t>
      </w:r>
    </w:p>
    <w:p w14:paraId="6C942835" w14:textId="7C09D4E5" w:rsidR="007E0C5C" w:rsidRPr="005C676C" w:rsidRDefault="007E0C5C" w:rsidP="007E0C5C">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Prethodnu obradu otpada prije </w:t>
      </w:r>
      <w:r>
        <w:rPr>
          <w:rFonts w:ascii="Arial" w:eastAsia="Times New Roman" w:hAnsi="Arial" w:cs="Arial"/>
          <w:color w:val="000000" w:themeColor="text1"/>
          <w:sz w:val="24"/>
          <w:szCs w:val="24"/>
          <w:lang w:eastAsia="bs-Latn-BA"/>
        </w:rPr>
        <w:t xml:space="preserve">odlaganja </w:t>
      </w:r>
      <w:r w:rsidRPr="005C676C">
        <w:rPr>
          <w:rFonts w:ascii="Arial" w:eastAsia="Times New Roman" w:hAnsi="Arial" w:cs="Arial"/>
          <w:color w:val="000000" w:themeColor="text1"/>
          <w:sz w:val="24"/>
          <w:szCs w:val="24"/>
          <w:lang w:eastAsia="bs-Latn-BA"/>
        </w:rPr>
        <w:t>nije potrebno provesti za miješani komunalni otpad ako su ispunjeni u</w:t>
      </w:r>
      <w:r w:rsidR="00E15E51">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w:t>
      </w:r>
    </w:p>
    <w:p w14:paraId="0AD76CCC" w14:textId="77777777" w:rsidR="007E0C5C" w:rsidRPr="005C676C" w:rsidRDefault="007E0C5C" w:rsidP="007E0C5C">
      <w:pPr>
        <w:tabs>
          <w:tab w:val="left" w:pos="284"/>
        </w:tabs>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otpad je sakupljen u sklopu javne usluge na način da se različiti tokovi komunalnog otpada odvojeno sakupljaju na mjestu nastanka,</w:t>
      </w:r>
    </w:p>
    <w:p w14:paraId="4ADBC9ED" w14:textId="77777777" w:rsidR="007E0C5C" w:rsidRDefault="007E0C5C" w:rsidP="007E0C5C">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biootpad se odvojeno sakuplja ili kompostira na mjestu nastanka,</w:t>
      </w:r>
    </w:p>
    <w:p w14:paraId="05758530" w14:textId="3AB31205" w:rsidR="007E0C5C" w:rsidRPr="005C676C" w:rsidRDefault="001D065A" w:rsidP="007E0C5C">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osigurana je stabilizacija</w:t>
      </w:r>
      <w:r w:rsidR="007E0C5C" w:rsidRPr="005C676C">
        <w:rPr>
          <w:rFonts w:ascii="Arial" w:eastAsia="Times New Roman" w:hAnsi="Arial" w:cs="Arial"/>
          <w:color w:val="000000" w:themeColor="text1"/>
          <w:sz w:val="24"/>
          <w:szCs w:val="24"/>
          <w:lang w:eastAsia="bs-Latn-BA"/>
        </w:rPr>
        <w:t xml:space="preserve"> biorazgradive frakcije.</w:t>
      </w:r>
    </w:p>
    <w:p w14:paraId="2BD3D3DC" w14:textId="77777777" w:rsidR="007E0C5C" w:rsidRDefault="007E0C5C" w:rsidP="007E0C5C">
      <w:pPr>
        <w:spacing w:after="0" w:line="240" w:lineRule="auto"/>
        <w:jc w:val="both"/>
        <w:rPr>
          <w:rFonts w:ascii="Arial" w:eastAsia="Times New Roman" w:hAnsi="Arial" w:cs="Arial"/>
          <w:color w:val="000000" w:themeColor="text1"/>
          <w:sz w:val="24"/>
          <w:szCs w:val="24"/>
          <w:lang w:eastAsia="bs-Latn-BA"/>
        </w:rPr>
      </w:pPr>
    </w:p>
    <w:p w14:paraId="088322F6" w14:textId="24EE4B60" w:rsidR="007E0C5C" w:rsidRDefault="007E0C5C" w:rsidP="007E0C5C">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Odobrenje</w:t>
      </w:r>
      <w:r w:rsidR="001D065A">
        <w:rPr>
          <w:rFonts w:ascii="Arial" w:eastAsia="Times New Roman" w:hAnsi="Arial" w:cs="Arial"/>
          <w:color w:val="000000" w:themeColor="text1"/>
          <w:sz w:val="24"/>
          <w:szCs w:val="24"/>
          <w:lang w:eastAsia="bs-Latn-BA"/>
        </w:rPr>
        <w:t xml:space="preserve"> za odlaganje otpada iz stava (1)</w:t>
      </w:r>
      <w:r w:rsidRPr="005C676C">
        <w:rPr>
          <w:rFonts w:ascii="Arial" w:eastAsia="Times New Roman" w:hAnsi="Arial" w:cs="Arial"/>
          <w:color w:val="000000" w:themeColor="text1"/>
          <w:sz w:val="24"/>
          <w:szCs w:val="24"/>
          <w:lang w:eastAsia="bs-Latn-BA"/>
        </w:rPr>
        <w:t xml:space="preserve"> ovoga člana određuje se elaboratom upravljanja otpadom koji je je sastavni dio dozvole za upravljanje otpadom.</w:t>
      </w:r>
    </w:p>
    <w:p w14:paraId="2CCEA9FA" w14:textId="0F5BB045" w:rsidR="007E0C5C" w:rsidRDefault="007E0C5C" w:rsidP="007E0C5C">
      <w:pPr>
        <w:spacing w:after="0" w:line="240" w:lineRule="auto"/>
        <w:jc w:val="both"/>
        <w:rPr>
          <w:rFonts w:ascii="Arial" w:eastAsia="Times New Roman" w:hAnsi="Arial" w:cs="Arial"/>
          <w:color w:val="000000" w:themeColor="text1"/>
          <w:sz w:val="24"/>
          <w:szCs w:val="24"/>
          <w:lang w:eastAsia="bs-Latn-BA"/>
        </w:rPr>
      </w:pPr>
    </w:p>
    <w:p w14:paraId="525709B5" w14:textId="77777777" w:rsidR="007E0C5C" w:rsidRDefault="007E0C5C" w:rsidP="007E0C5C">
      <w:pPr>
        <w:spacing w:after="0" w:line="240" w:lineRule="auto"/>
        <w:jc w:val="center"/>
        <w:rPr>
          <w:rFonts w:ascii="Arial" w:eastAsia="Times New Roman" w:hAnsi="Arial" w:cs="Arial"/>
          <w:b/>
          <w:color w:val="000000" w:themeColor="text1"/>
          <w:sz w:val="24"/>
          <w:szCs w:val="24"/>
          <w:lang w:eastAsia="bs-Latn-BA"/>
        </w:rPr>
      </w:pPr>
    </w:p>
    <w:p w14:paraId="3E3082E2" w14:textId="06E87408" w:rsidR="007E0C5C" w:rsidRDefault="007E0C5C" w:rsidP="007E0C5C">
      <w:pPr>
        <w:spacing w:after="0"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K</w:t>
      </w:r>
      <w:r w:rsidR="00011CA3">
        <w:rPr>
          <w:rFonts w:ascii="Arial" w:eastAsia="Times New Roman" w:hAnsi="Arial" w:cs="Arial"/>
          <w:b/>
          <w:color w:val="000000" w:themeColor="text1"/>
          <w:sz w:val="24"/>
          <w:szCs w:val="24"/>
          <w:lang w:eastAsia="bs-Latn-BA"/>
        </w:rPr>
        <w:t>ategorizacija</w:t>
      </w:r>
      <w:r>
        <w:rPr>
          <w:rFonts w:ascii="Arial" w:eastAsia="Times New Roman" w:hAnsi="Arial" w:cs="Arial"/>
          <w:b/>
          <w:color w:val="000000" w:themeColor="text1"/>
          <w:sz w:val="24"/>
          <w:szCs w:val="24"/>
          <w:lang w:eastAsia="bs-Latn-BA"/>
        </w:rPr>
        <w:t>, uzorkovanje i ispitivanje svojstava otpada</w:t>
      </w:r>
    </w:p>
    <w:p w14:paraId="01B8414E" w14:textId="0B142096" w:rsidR="007E0C5C" w:rsidRPr="005C676C" w:rsidRDefault="007E0C5C" w:rsidP="007E0C5C">
      <w:pPr>
        <w:spacing w:after="0"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sidR="00B01E18">
        <w:rPr>
          <w:rFonts w:ascii="Arial" w:eastAsia="Times New Roman" w:hAnsi="Arial" w:cs="Arial"/>
          <w:b/>
          <w:color w:val="000000" w:themeColor="text1"/>
          <w:sz w:val="24"/>
          <w:szCs w:val="24"/>
          <w:lang w:eastAsia="bs-Latn-BA"/>
        </w:rPr>
        <w:t>13.</w:t>
      </w:r>
    </w:p>
    <w:p w14:paraId="14AE0A1B" w14:textId="77777777" w:rsidR="007E0C5C" w:rsidRPr="005C676C" w:rsidRDefault="007E0C5C" w:rsidP="007E0C5C">
      <w:pPr>
        <w:spacing w:after="0" w:line="240" w:lineRule="auto"/>
        <w:jc w:val="both"/>
        <w:rPr>
          <w:rFonts w:ascii="Arial" w:eastAsia="Times New Roman" w:hAnsi="Arial" w:cs="Arial"/>
          <w:b/>
          <w:color w:val="000000" w:themeColor="text1"/>
          <w:sz w:val="24"/>
          <w:szCs w:val="24"/>
          <w:lang w:eastAsia="bs-Latn-BA"/>
        </w:rPr>
      </w:pPr>
    </w:p>
    <w:p w14:paraId="73C66D33" w14:textId="0FD53D0C" w:rsidR="007E0C5C" w:rsidRPr="005C676C" w:rsidRDefault="007E0C5C" w:rsidP="007E0C5C">
      <w:pPr>
        <w:pStyle w:val="ListParagraph"/>
        <w:spacing w:after="0" w:line="240" w:lineRule="auto"/>
        <w:ind w:left="0"/>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 Otpad se može odložiti na deponiju otpada, uključujući i podzemnu deponiju otpada, ako je posjednik otpada, koji predaje otpad na odlaganje, osigura</w:t>
      </w:r>
      <w:r w:rsidR="00011CA3">
        <w:rPr>
          <w:rFonts w:ascii="Arial" w:eastAsia="Times New Roman" w:hAnsi="Arial" w:cs="Arial"/>
          <w:color w:val="000000" w:themeColor="text1"/>
          <w:sz w:val="24"/>
          <w:szCs w:val="24"/>
          <w:lang w:eastAsia="bs-Latn-BA"/>
        </w:rPr>
        <w:t>o izradu osnovne kategorizacije</w:t>
      </w:r>
      <w:r w:rsidRPr="005C676C">
        <w:rPr>
          <w:rFonts w:ascii="Arial" w:eastAsia="Times New Roman" w:hAnsi="Arial" w:cs="Arial"/>
          <w:color w:val="000000" w:themeColor="text1"/>
          <w:sz w:val="24"/>
          <w:szCs w:val="24"/>
          <w:lang w:eastAsia="bs-Latn-BA"/>
        </w:rPr>
        <w:t xml:space="preserve"> otpada za odlaganje. </w:t>
      </w:r>
    </w:p>
    <w:p w14:paraId="1E5821A2" w14:textId="2FC96411" w:rsidR="007E0C5C" w:rsidRPr="005C676C" w:rsidRDefault="007E0C5C" w:rsidP="007E0C5C">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(2) Izrada osnovne </w:t>
      </w:r>
      <w:r w:rsidR="00011CA3">
        <w:rPr>
          <w:rFonts w:ascii="Arial" w:eastAsia="Times New Roman" w:hAnsi="Arial" w:cs="Arial"/>
          <w:color w:val="000000" w:themeColor="text1"/>
          <w:sz w:val="24"/>
          <w:szCs w:val="24"/>
          <w:lang w:eastAsia="bs-Latn-BA"/>
        </w:rPr>
        <w:t>kategorizacije</w:t>
      </w:r>
      <w:r w:rsidRPr="005C676C">
        <w:rPr>
          <w:rFonts w:ascii="Arial" w:eastAsia="Times New Roman" w:hAnsi="Arial" w:cs="Arial"/>
          <w:color w:val="000000" w:themeColor="text1"/>
          <w:sz w:val="24"/>
          <w:szCs w:val="24"/>
          <w:lang w:eastAsia="bs-Latn-BA"/>
        </w:rPr>
        <w:t xml:space="preserve"> otpada propisana je Prilogom II. ovoga Pravilnika.</w:t>
      </w:r>
    </w:p>
    <w:p w14:paraId="360F111B" w14:textId="6F8F07B2" w:rsidR="007E0C5C" w:rsidRPr="005C676C" w:rsidRDefault="007E0C5C" w:rsidP="007E0C5C">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 Osnovnu</w:t>
      </w:r>
      <w:r w:rsidR="00011CA3">
        <w:rPr>
          <w:rFonts w:ascii="Arial" w:eastAsia="Times New Roman" w:hAnsi="Arial" w:cs="Arial"/>
          <w:color w:val="000000" w:themeColor="text1"/>
          <w:sz w:val="24"/>
          <w:szCs w:val="24"/>
          <w:lang w:eastAsia="bs-Latn-BA"/>
        </w:rPr>
        <w:t xml:space="preserve"> kategorizaciju</w:t>
      </w:r>
      <w:r>
        <w:rPr>
          <w:rFonts w:ascii="Arial" w:eastAsia="Times New Roman" w:hAnsi="Arial" w:cs="Arial"/>
          <w:color w:val="000000" w:themeColor="text1"/>
          <w:sz w:val="24"/>
          <w:szCs w:val="24"/>
          <w:lang w:eastAsia="bs-Latn-BA"/>
        </w:rPr>
        <w:t xml:space="preserve"> otpada iz stav</w:t>
      </w:r>
      <w:r w:rsidR="00011CA3">
        <w:rPr>
          <w:rFonts w:ascii="Arial" w:eastAsia="Times New Roman" w:hAnsi="Arial" w:cs="Arial"/>
          <w:color w:val="000000" w:themeColor="text1"/>
          <w:sz w:val="24"/>
          <w:szCs w:val="24"/>
          <w:lang w:eastAsia="bs-Latn-BA"/>
        </w:rPr>
        <w:t xml:space="preserve">a (2) </w:t>
      </w:r>
      <w:r w:rsidRPr="005C676C">
        <w:rPr>
          <w:rFonts w:ascii="Arial" w:eastAsia="Times New Roman" w:hAnsi="Arial" w:cs="Arial"/>
          <w:color w:val="000000" w:themeColor="text1"/>
          <w:sz w:val="24"/>
          <w:szCs w:val="24"/>
          <w:lang w:eastAsia="bs-Latn-BA"/>
        </w:rPr>
        <w:t>ovoga člana, uzorkovanje otpada i ispitivanja svojstava otpada može raditi osoba koja je akreditirana za odgovarajuće metode ispitivanja prema zahtjevima ovoga Pravilnika.</w:t>
      </w:r>
    </w:p>
    <w:p w14:paraId="29AEB8D9" w14:textId="3C21306F" w:rsidR="00011CA3" w:rsidRPr="00011CA3" w:rsidRDefault="007E0C5C" w:rsidP="00011CA3">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w:t>
      </w:r>
      <w:r w:rsidR="00011CA3" w:rsidRPr="00011CA3">
        <w:rPr>
          <w:rFonts w:ascii="Arial" w:eastAsia="Times New Roman" w:hAnsi="Arial" w:cs="Arial"/>
          <w:color w:val="000000" w:themeColor="text1"/>
          <w:sz w:val="24"/>
          <w:szCs w:val="24"/>
          <w:lang w:eastAsia="bs-Latn-BA"/>
        </w:rPr>
        <w:t>U slučaju da posjednik otpada nije u mogućnosti izvšiti kategorizaciju otpada odnosno da ni</w:t>
      </w:r>
      <w:r w:rsidR="00011CA3">
        <w:rPr>
          <w:rFonts w:ascii="Arial" w:eastAsia="Times New Roman" w:hAnsi="Arial" w:cs="Arial"/>
          <w:color w:val="000000" w:themeColor="text1"/>
          <w:sz w:val="24"/>
          <w:szCs w:val="24"/>
          <w:lang w:eastAsia="bs-Latn-BA"/>
        </w:rPr>
        <w:t>je upoznat sa izvorom nastanka otpada</w:t>
      </w:r>
      <w:r w:rsidR="00011CA3" w:rsidRPr="00011CA3">
        <w:rPr>
          <w:rFonts w:ascii="Arial" w:eastAsia="Times New Roman" w:hAnsi="Arial" w:cs="Arial"/>
          <w:color w:val="000000" w:themeColor="text1"/>
          <w:sz w:val="24"/>
          <w:szCs w:val="24"/>
          <w:lang w:eastAsia="bs-Latn-BA"/>
        </w:rPr>
        <w:t xml:space="preserve"> i/ili njegovim sastavom, isti je dužan zatražiti ispitivanje otpada od strane akreditiranih pravnih lica koja imaju dozvolu za ispitivanje otpada.</w:t>
      </w:r>
    </w:p>
    <w:p w14:paraId="24B34D15" w14:textId="1C0534E7" w:rsidR="007E0C5C" w:rsidRDefault="007E0C5C" w:rsidP="007E0C5C">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w:t>
      </w:r>
      <w:r w:rsidR="00011CA3">
        <w:rPr>
          <w:rFonts w:ascii="Arial" w:eastAsia="Times New Roman" w:hAnsi="Arial" w:cs="Arial"/>
          <w:color w:val="000000" w:themeColor="text1"/>
          <w:sz w:val="24"/>
          <w:szCs w:val="24"/>
          <w:lang w:eastAsia="bs-Latn-BA"/>
        </w:rPr>
        <w:t>5</w:t>
      </w:r>
      <w:r>
        <w:rPr>
          <w:rFonts w:ascii="Arial" w:eastAsia="Times New Roman" w:hAnsi="Arial" w:cs="Arial"/>
          <w:color w:val="000000" w:themeColor="text1"/>
          <w:sz w:val="24"/>
          <w:szCs w:val="24"/>
          <w:lang w:eastAsia="bs-Latn-BA"/>
        </w:rPr>
        <w:t xml:space="preserve">) </w:t>
      </w:r>
      <w:r w:rsidR="00011CA3">
        <w:rPr>
          <w:rFonts w:ascii="Arial" w:eastAsia="Times New Roman" w:hAnsi="Arial" w:cs="Arial"/>
          <w:color w:val="000000" w:themeColor="text1"/>
          <w:sz w:val="24"/>
          <w:szCs w:val="24"/>
          <w:lang w:eastAsia="bs-Latn-BA"/>
        </w:rPr>
        <w:t>Posjednik</w:t>
      </w:r>
      <w:r w:rsidRPr="005C676C">
        <w:rPr>
          <w:rFonts w:ascii="Arial" w:eastAsia="Times New Roman" w:hAnsi="Arial" w:cs="Arial"/>
          <w:color w:val="000000" w:themeColor="text1"/>
          <w:sz w:val="24"/>
          <w:szCs w:val="24"/>
          <w:lang w:eastAsia="bs-Latn-BA"/>
        </w:rPr>
        <w:t xml:space="preserve"> istovrsnog otpada takođe obavezan je osigurati da se u osnovnoj karakterizaciji otpada nalaze podaci o procesu i načinu nastanka otpada te o ulaznim materijalima u proces u kojem otpad nastaje, a osobito o njegovim promjenama.</w:t>
      </w:r>
    </w:p>
    <w:p w14:paraId="0ECB45FE" w14:textId="2748E8B8" w:rsidR="00390979" w:rsidRDefault="00390979" w:rsidP="007E0C5C">
      <w:pPr>
        <w:spacing w:after="0" w:line="240" w:lineRule="auto"/>
        <w:jc w:val="both"/>
        <w:rPr>
          <w:rFonts w:ascii="Arial" w:eastAsia="Times New Roman" w:hAnsi="Arial" w:cs="Arial"/>
          <w:color w:val="000000" w:themeColor="text1"/>
          <w:sz w:val="24"/>
          <w:szCs w:val="24"/>
          <w:lang w:eastAsia="bs-Latn-BA"/>
        </w:rPr>
      </w:pPr>
    </w:p>
    <w:p w14:paraId="0EC90D1B" w14:textId="79345561" w:rsidR="00390979" w:rsidRDefault="00390979" w:rsidP="00390979">
      <w:pPr>
        <w:spacing w:after="0"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Izuzeća od obaveze kategorizacije otpada</w:t>
      </w:r>
    </w:p>
    <w:p w14:paraId="5687240B" w14:textId="7005DA39" w:rsidR="00390979" w:rsidRDefault="00390979" w:rsidP="00390979">
      <w:pPr>
        <w:spacing w:after="0"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Član </w:t>
      </w:r>
      <w:r w:rsidR="00B01E18">
        <w:rPr>
          <w:rFonts w:ascii="Arial" w:eastAsia="Times New Roman" w:hAnsi="Arial" w:cs="Arial"/>
          <w:b/>
          <w:color w:val="000000" w:themeColor="text1"/>
          <w:sz w:val="24"/>
          <w:szCs w:val="24"/>
          <w:lang w:eastAsia="bs-Latn-BA"/>
        </w:rPr>
        <w:t>14</w:t>
      </w:r>
      <w:r w:rsidRPr="005C676C">
        <w:rPr>
          <w:rFonts w:ascii="Arial" w:eastAsia="Times New Roman" w:hAnsi="Arial" w:cs="Arial"/>
          <w:b/>
          <w:color w:val="000000" w:themeColor="text1"/>
          <w:sz w:val="24"/>
          <w:szCs w:val="24"/>
          <w:lang w:eastAsia="bs-Latn-BA"/>
        </w:rPr>
        <w:t>.</w:t>
      </w:r>
    </w:p>
    <w:p w14:paraId="2B69E2D8" w14:textId="77777777" w:rsidR="00390979" w:rsidRDefault="00390979" w:rsidP="00390979">
      <w:pPr>
        <w:spacing w:after="0" w:line="240" w:lineRule="auto"/>
        <w:jc w:val="center"/>
        <w:rPr>
          <w:rFonts w:ascii="Arial" w:eastAsia="Times New Roman" w:hAnsi="Arial" w:cs="Arial"/>
          <w:b/>
          <w:color w:val="000000" w:themeColor="text1"/>
          <w:sz w:val="24"/>
          <w:szCs w:val="24"/>
          <w:lang w:eastAsia="bs-Latn-BA"/>
        </w:rPr>
      </w:pPr>
    </w:p>
    <w:p w14:paraId="2AFE3A01" w14:textId="1B52ABE2" w:rsidR="00390979" w:rsidRPr="00390979" w:rsidRDefault="00390979" w:rsidP="00390979">
      <w:pPr>
        <w:spacing w:after="0" w:line="240" w:lineRule="auto"/>
        <w:jc w:val="both"/>
        <w:rPr>
          <w:rFonts w:ascii="Arial" w:eastAsia="Times New Roman" w:hAnsi="Arial" w:cs="Arial"/>
          <w:color w:val="000000" w:themeColor="text1"/>
          <w:sz w:val="24"/>
          <w:szCs w:val="24"/>
          <w:lang w:eastAsia="bs-Latn-BA"/>
        </w:rPr>
      </w:pPr>
      <w:r w:rsidRPr="00390979">
        <w:rPr>
          <w:rFonts w:ascii="Times New Roman" w:eastAsia="Times New Roman" w:hAnsi="Times New Roman" w:cs="Times New Roman"/>
          <w:color w:val="231F20"/>
          <w:sz w:val="24"/>
          <w:szCs w:val="24"/>
          <w:lang w:val="en-GB" w:eastAsia="en-GB"/>
        </w:rPr>
        <w:t xml:space="preserve"> </w:t>
      </w:r>
      <w:r w:rsidR="00B01E18">
        <w:rPr>
          <w:rFonts w:ascii="Arial" w:eastAsia="Times New Roman" w:hAnsi="Arial" w:cs="Arial"/>
          <w:color w:val="000000" w:themeColor="text1"/>
          <w:sz w:val="24"/>
          <w:szCs w:val="24"/>
          <w:lang w:eastAsia="bs-Latn-BA"/>
        </w:rPr>
        <w:t>(1) Iznimno od člana 13</w:t>
      </w:r>
      <w:r>
        <w:rPr>
          <w:rFonts w:ascii="Arial" w:eastAsia="Times New Roman" w:hAnsi="Arial" w:cs="Arial"/>
          <w:color w:val="000000" w:themeColor="text1"/>
          <w:sz w:val="24"/>
          <w:szCs w:val="24"/>
          <w:lang w:eastAsia="bs-Latn-BA"/>
        </w:rPr>
        <w:t>. stava (1) ovog</w:t>
      </w:r>
      <w:r w:rsidRPr="00390979">
        <w:rPr>
          <w:rFonts w:ascii="Arial" w:eastAsia="Times New Roman" w:hAnsi="Arial" w:cs="Arial"/>
          <w:color w:val="000000" w:themeColor="text1"/>
          <w:sz w:val="24"/>
          <w:szCs w:val="24"/>
          <w:lang w:eastAsia="bs-Latn-BA"/>
        </w:rPr>
        <w:t xml:space="preserve"> Pravilnika osnovna </w:t>
      </w:r>
      <w:r>
        <w:rPr>
          <w:rFonts w:ascii="Arial" w:eastAsia="Times New Roman" w:hAnsi="Arial" w:cs="Arial"/>
          <w:color w:val="000000" w:themeColor="text1"/>
          <w:sz w:val="24"/>
          <w:szCs w:val="24"/>
          <w:lang w:eastAsia="bs-Latn-BA"/>
        </w:rPr>
        <w:t>kategorizacija</w:t>
      </w:r>
      <w:r w:rsidRPr="00390979">
        <w:rPr>
          <w:rFonts w:ascii="Arial" w:eastAsia="Times New Roman" w:hAnsi="Arial" w:cs="Arial"/>
          <w:color w:val="000000" w:themeColor="text1"/>
          <w:sz w:val="24"/>
          <w:szCs w:val="24"/>
          <w:lang w:eastAsia="bs-Latn-BA"/>
        </w:rPr>
        <w:t xml:space="preserve"> otpada ne mora se izraditi za:</w:t>
      </w:r>
    </w:p>
    <w:p w14:paraId="7603FC18" w14:textId="77777777" w:rsidR="00390979" w:rsidRPr="00390979" w:rsidRDefault="00390979" w:rsidP="00390979">
      <w:pPr>
        <w:spacing w:after="0" w:line="240" w:lineRule="auto"/>
        <w:jc w:val="both"/>
        <w:rPr>
          <w:rFonts w:ascii="Arial" w:eastAsia="Times New Roman" w:hAnsi="Arial" w:cs="Arial"/>
          <w:color w:val="000000" w:themeColor="text1"/>
          <w:sz w:val="24"/>
          <w:szCs w:val="24"/>
          <w:lang w:eastAsia="bs-Latn-BA"/>
        </w:rPr>
      </w:pPr>
      <w:r w:rsidRPr="00390979">
        <w:rPr>
          <w:rFonts w:ascii="Arial" w:eastAsia="Times New Roman" w:hAnsi="Arial" w:cs="Arial"/>
          <w:color w:val="000000" w:themeColor="text1"/>
          <w:sz w:val="24"/>
          <w:szCs w:val="24"/>
          <w:lang w:eastAsia="bs-Latn-BA"/>
        </w:rPr>
        <w:t>1. istovrsne pošiljke otpada istog posjednika:</w:t>
      </w:r>
    </w:p>
    <w:p w14:paraId="11EB2CB7" w14:textId="77777777" w:rsidR="00390979" w:rsidRPr="00390979" w:rsidRDefault="00390979" w:rsidP="00390979">
      <w:pPr>
        <w:spacing w:after="0" w:line="240" w:lineRule="auto"/>
        <w:jc w:val="both"/>
        <w:rPr>
          <w:rFonts w:ascii="Arial" w:eastAsia="Times New Roman" w:hAnsi="Arial" w:cs="Arial"/>
          <w:color w:val="000000" w:themeColor="text1"/>
          <w:sz w:val="24"/>
          <w:szCs w:val="24"/>
          <w:lang w:eastAsia="bs-Latn-BA"/>
        </w:rPr>
      </w:pPr>
      <w:r w:rsidRPr="00390979">
        <w:rPr>
          <w:rFonts w:ascii="Arial" w:eastAsia="Times New Roman" w:hAnsi="Arial" w:cs="Arial"/>
          <w:color w:val="000000" w:themeColor="text1"/>
          <w:sz w:val="24"/>
          <w:szCs w:val="24"/>
          <w:lang w:eastAsia="bs-Latn-BA"/>
        </w:rPr>
        <w:t>– ako u razdoblju od četiri uzastopna mjeseca njegova ukupna količina ne prelazi 200 kg i na temelju raspoloživih podataka o otpadu i njegovog vizualnog pregleda, moguće je isključiti njegovo onečišćenje opasnim tvarima</w:t>
      </w:r>
    </w:p>
    <w:p w14:paraId="061F3609" w14:textId="77777777" w:rsidR="00390979" w:rsidRPr="00390979" w:rsidRDefault="00390979" w:rsidP="00390979">
      <w:pPr>
        <w:spacing w:after="0" w:line="240" w:lineRule="auto"/>
        <w:jc w:val="both"/>
        <w:rPr>
          <w:rFonts w:ascii="Arial" w:eastAsia="Times New Roman" w:hAnsi="Arial" w:cs="Arial"/>
          <w:color w:val="000000" w:themeColor="text1"/>
          <w:sz w:val="24"/>
          <w:szCs w:val="24"/>
          <w:lang w:eastAsia="bs-Latn-BA"/>
        </w:rPr>
      </w:pPr>
      <w:r w:rsidRPr="00390979">
        <w:rPr>
          <w:rFonts w:ascii="Arial" w:eastAsia="Times New Roman" w:hAnsi="Arial" w:cs="Arial"/>
          <w:color w:val="000000" w:themeColor="text1"/>
          <w:sz w:val="24"/>
          <w:szCs w:val="24"/>
          <w:lang w:eastAsia="bs-Latn-BA"/>
        </w:rPr>
        <w:t>– ako njegova ukupna odložena količina u jednoj godini ne prelazi 15 tona i</w:t>
      </w:r>
    </w:p>
    <w:p w14:paraId="7668AAAB" w14:textId="16DE80CC" w:rsidR="00390979" w:rsidRPr="00390979" w:rsidRDefault="00390979" w:rsidP="00390979">
      <w:pPr>
        <w:spacing w:after="0" w:line="240" w:lineRule="auto"/>
        <w:jc w:val="both"/>
        <w:rPr>
          <w:rFonts w:ascii="Arial" w:eastAsia="Times New Roman" w:hAnsi="Arial" w:cs="Arial"/>
          <w:color w:val="000000" w:themeColor="text1"/>
          <w:sz w:val="24"/>
          <w:szCs w:val="24"/>
          <w:lang w:eastAsia="bs-Latn-BA"/>
        </w:rPr>
      </w:pPr>
      <w:r w:rsidRPr="00390979">
        <w:rPr>
          <w:rFonts w:ascii="Arial" w:eastAsia="Times New Roman" w:hAnsi="Arial" w:cs="Arial"/>
          <w:color w:val="000000" w:themeColor="text1"/>
          <w:sz w:val="24"/>
          <w:szCs w:val="24"/>
          <w:lang w:eastAsia="bs-Latn-BA"/>
        </w:rPr>
        <w:lastRenderedPageBreak/>
        <w:t>– ako posjednik prije početka dostave otpada pismeno po</w:t>
      </w:r>
      <w:r>
        <w:rPr>
          <w:rFonts w:ascii="Arial" w:eastAsia="Times New Roman" w:hAnsi="Arial" w:cs="Arial"/>
          <w:color w:val="000000" w:themeColor="text1"/>
          <w:sz w:val="24"/>
          <w:szCs w:val="24"/>
          <w:lang w:eastAsia="bs-Latn-BA"/>
        </w:rPr>
        <w:t>tvrdi da navedena količina iz ta</w:t>
      </w:r>
      <w:r w:rsidRPr="00390979">
        <w:rPr>
          <w:rFonts w:ascii="Arial" w:eastAsia="Times New Roman" w:hAnsi="Arial" w:cs="Arial"/>
          <w:color w:val="000000" w:themeColor="text1"/>
          <w:sz w:val="24"/>
          <w:szCs w:val="24"/>
          <w:lang w:eastAsia="bs-Latn-BA"/>
        </w:rPr>
        <w:t>čki 1. i 2. u dozvoljenom razdoblju neće biti prekoračena te da otpad nije onečišćen opasnim tvarima, a udio biološki razgradivih sastojaka je manji od 5 % mase suhe tvari, pri čemu vrsta, izvor i mjesto nastanka svake pošiljke otpada moraju biti u potpunosti poznati.</w:t>
      </w:r>
    </w:p>
    <w:p w14:paraId="28685331" w14:textId="6E7D1C5D" w:rsidR="00390979" w:rsidRPr="00390979" w:rsidRDefault="00390979" w:rsidP="00390979">
      <w:pPr>
        <w:spacing w:after="0" w:line="240" w:lineRule="auto"/>
        <w:jc w:val="both"/>
        <w:rPr>
          <w:rFonts w:ascii="Arial" w:eastAsia="Times New Roman" w:hAnsi="Arial" w:cs="Arial"/>
          <w:color w:val="000000" w:themeColor="text1"/>
          <w:sz w:val="24"/>
          <w:szCs w:val="24"/>
          <w:lang w:eastAsia="bs-Latn-BA"/>
        </w:rPr>
      </w:pPr>
      <w:r w:rsidRPr="00390979">
        <w:rPr>
          <w:rFonts w:ascii="Arial" w:eastAsia="Times New Roman" w:hAnsi="Arial" w:cs="Arial"/>
          <w:color w:val="000000" w:themeColor="text1"/>
          <w:sz w:val="24"/>
          <w:szCs w:val="24"/>
          <w:lang w:eastAsia="bs-Latn-BA"/>
        </w:rPr>
        <w:t xml:space="preserve">2. komunalni otpad koji se razvrstava u ključne brojeve 20 02 02 i 20 03 03 </w:t>
      </w:r>
      <w:r>
        <w:rPr>
          <w:rFonts w:ascii="Arial" w:eastAsia="Times New Roman" w:hAnsi="Arial" w:cs="Arial"/>
          <w:color w:val="000000" w:themeColor="text1"/>
          <w:sz w:val="24"/>
          <w:szCs w:val="24"/>
          <w:lang w:eastAsia="bs-Latn-BA"/>
        </w:rPr>
        <w:t>u skladu sa propisom koji uređuje kategorije otpada sa listama,</w:t>
      </w:r>
    </w:p>
    <w:p w14:paraId="454C3606" w14:textId="740EA064" w:rsidR="00390979" w:rsidRPr="00390979" w:rsidRDefault="00390979" w:rsidP="00390979">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3. građevinski</w:t>
      </w:r>
      <w:r w:rsidRPr="00390979">
        <w:rPr>
          <w:rFonts w:ascii="Arial" w:eastAsia="Times New Roman" w:hAnsi="Arial" w:cs="Arial"/>
          <w:color w:val="000000" w:themeColor="text1"/>
          <w:sz w:val="24"/>
          <w:szCs w:val="24"/>
          <w:lang w:eastAsia="bs-Latn-BA"/>
        </w:rPr>
        <w:t xml:space="preserve"> otpad koji sadrži azbest i čvrsto vezani azbestni otpad ako se odlaže </w:t>
      </w:r>
      <w:r>
        <w:rPr>
          <w:rFonts w:ascii="Arial" w:eastAsia="Times New Roman" w:hAnsi="Arial" w:cs="Arial"/>
          <w:color w:val="000000" w:themeColor="text1"/>
          <w:sz w:val="24"/>
          <w:szCs w:val="24"/>
          <w:lang w:eastAsia="bs-Latn-BA"/>
        </w:rPr>
        <w:t>u skladu sa Odjeljkom</w:t>
      </w:r>
      <w:r w:rsidRPr="00390979">
        <w:rPr>
          <w:rFonts w:ascii="Arial" w:eastAsia="Times New Roman" w:hAnsi="Arial" w:cs="Arial"/>
          <w:color w:val="000000" w:themeColor="text1"/>
          <w:sz w:val="24"/>
          <w:szCs w:val="24"/>
          <w:lang w:eastAsia="bs-Latn-BA"/>
        </w:rPr>
        <w:t xml:space="preserve"> 2.3.</w:t>
      </w:r>
      <w:r>
        <w:rPr>
          <w:rFonts w:ascii="Arial" w:eastAsia="Times New Roman" w:hAnsi="Arial" w:cs="Arial"/>
          <w:color w:val="000000" w:themeColor="text1"/>
          <w:sz w:val="24"/>
          <w:szCs w:val="24"/>
          <w:lang w:eastAsia="bs-Latn-BA"/>
        </w:rPr>
        <w:t xml:space="preserve"> iz Priloga II. ovog Prvailnika </w:t>
      </w:r>
    </w:p>
    <w:p w14:paraId="17C15900" w14:textId="151BA94D" w:rsidR="00390979" w:rsidRPr="00390979" w:rsidRDefault="00390979" w:rsidP="00390979">
      <w:pPr>
        <w:spacing w:after="0" w:line="240" w:lineRule="auto"/>
        <w:jc w:val="both"/>
        <w:rPr>
          <w:rFonts w:ascii="Arial" w:eastAsia="Times New Roman" w:hAnsi="Arial" w:cs="Arial"/>
          <w:color w:val="000000" w:themeColor="text1"/>
          <w:sz w:val="24"/>
          <w:szCs w:val="24"/>
          <w:lang w:eastAsia="bs-Latn-BA"/>
        </w:rPr>
      </w:pPr>
      <w:r w:rsidRPr="00390979">
        <w:rPr>
          <w:rFonts w:ascii="Arial" w:eastAsia="Times New Roman" w:hAnsi="Arial" w:cs="Arial"/>
          <w:color w:val="000000" w:themeColor="text1"/>
          <w:sz w:val="24"/>
          <w:szCs w:val="24"/>
          <w:lang w:eastAsia="bs-Latn-BA"/>
        </w:rPr>
        <w:t xml:space="preserve">(2) Osoba koja upravlja </w:t>
      </w:r>
      <w:r>
        <w:rPr>
          <w:rFonts w:ascii="Arial" w:eastAsia="Times New Roman" w:hAnsi="Arial" w:cs="Arial"/>
          <w:color w:val="000000" w:themeColor="text1"/>
          <w:sz w:val="24"/>
          <w:szCs w:val="24"/>
          <w:lang w:eastAsia="bs-Latn-BA"/>
        </w:rPr>
        <w:t>deponijom</w:t>
      </w:r>
      <w:r w:rsidRPr="00390979">
        <w:rPr>
          <w:rFonts w:ascii="Arial" w:eastAsia="Times New Roman" w:hAnsi="Arial" w:cs="Arial"/>
          <w:color w:val="000000" w:themeColor="text1"/>
          <w:sz w:val="24"/>
          <w:szCs w:val="24"/>
          <w:lang w:eastAsia="bs-Latn-BA"/>
        </w:rPr>
        <w:t xml:space="preserve"> ob</w:t>
      </w:r>
      <w:r>
        <w:rPr>
          <w:rFonts w:ascii="Arial" w:eastAsia="Times New Roman" w:hAnsi="Arial" w:cs="Arial"/>
          <w:color w:val="000000" w:themeColor="text1"/>
          <w:sz w:val="24"/>
          <w:szCs w:val="24"/>
          <w:lang w:eastAsia="bs-Latn-BA"/>
        </w:rPr>
        <w:t>a</w:t>
      </w:r>
      <w:r w:rsidRPr="00390979">
        <w:rPr>
          <w:rFonts w:ascii="Arial" w:eastAsia="Times New Roman" w:hAnsi="Arial" w:cs="Arial"/>
          <w:color w:val="000000" w:themeColor="text1"/>
          <w:sz w:val="24"/>
          <w:szCs w:val="24"/>
          <w:lang w:eastAsia="bs-Latn-BA"/>
        </w:rPr>
        <w:t xml:space="preserve">vezna je </w:t>
      </w:r>
      <w:r>
        <w:rPr>
          <w:rFonts w:ascii="Arial" w:eastAsia="Times New Roman" w:hAnsi="Arial" w:cs="Arial"/>
          <w:color w:val="000000" w:themeColor="text1"/>
          <w:sz w:val="24"/>
          <w:szCs w:val="24"/>
          <w:lang w:eastAsia="bs-Latn-BA"/>
        </w:rPr>
        <w:t>utvrditi da masa otpada iz stava (1) tačke 1. i 2. ovoga člana ne prelazi 0,</w:t>
      </w:r>
      <w:r w:rsidRPr="00390979">
        <w:rPr>
          <w:rFonts w:ascii="Arial" w:eastAsia="Times New Roman" w:hAnsi="Arial" w:cs="Arial"/>
          <w:color w:val="000000" w:themeColor="text1"/>
          <w:sz w:val="24"/>
          <w:szCs w:val="24"/>
          <w:lang w:eastAsia="bs-Latn-BA"/>
        </w:rPr>
        <w:t>5% mase ukupnog</w:t>
      </w:r>
      <w:r>
        <w:rPr>
          <w:rFonts w:ascii="Arial" w:eastAsia="Times New Roman" w:hAnsi="Arial" w:cs="Arial"/>
          <w:color w:val="000000" w:themeColor="text1"/>
          <w:sz w:val="24"/>
          <w:szCs w:val="24"/>
          <w:lang w:eastAsia="bs-Latn-BA"/>
        </w:rPr>
        <w:t xml:space="preserve"> otpada odloženog na deponiji</w:t>
      </w:r>
      <w:r w:rsidRPr="00390979">
        <w:rPr>
          <w:rFonts w:ascii="Arial" w:eastAsia="Times New Roman" w:hAnsi="Arial" w:cs="Arial"/>
          <w:color w:val="000000" w:themeColor="text1"/>
          <w:sz w:val="24"/>
          <w:szCs w:val="24"/>
          <w:lang w:eastAsia="bs-Latn-BA"/>
        </w:rPr>
        <w:t>.</w:t>
      </w:r>
    </w:p>
    <w:p w14:paraId="23FDF518" w14:textId="25B85670" w:rsidR="000331AE" w:rsidRPr="005C676C" w:rsidRDefault="000331AE" w:rsidP="000331AE">
      <w:pPr>
        <w:spacing w:after="0" w:line="240" w:lineRule="auto"/>
        <w:jc w:val="both"/>
        <w:rPr>
          <w:rFonts w:ascii="Arial" w:eastAsia="Times New Roman" w:hAnsi="Arial" w:cs="Arial"/>
          <w:color w:val="000000" w:themeColor="text1"/>
          <w:sz w:val="24"/>
          <w:szCs w:val="24"/>
          <w:lang w:eastAsia="bs-Latn-BA"/>
        </w:rPr>
      </w:pPr>
    </w:p>
    <w:p w14:paraId="60B04D7E" w14:textId="2B1E56B7" w:rsidR="000331AE" w:rsidRDefault="00D71A68" w:rsidP="000331AE">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w:t>
      </w:r>
      <w:r w:rsidR="00B01E18">
        <w:rPr>
          <w:rFonts w:ascii="Arial" w:eastAsia="Times New Roman" w:hAnsi="Arial" w:cs="Arial"/>
          <w:b/>
          <w:color w:val="000000" w:themeColor="text1"/>
          <w:sz w:val="24"/>
          <w:szCs w:val="24"/>
          <w:lang w:eastAsia="bs-Latn-BA"/>
        </w:rPr>
        <w:t xml:space="preserve"> 15</w:t>
      </w:r>
      <w:r w:rsidR="000331AE" w:rsidRPr="005C676C">
        <w:rPr>
          <w:rFonts w:ascii="Arial" w:eastAsia="Times New Roman" w:hAnsi="Arial" w:cs="Arial"/>
          <w:b/>
          <w:color w:val="000000" w:themeColor="text1"/>
          <w:sz w:val="24"/>
          <w:szCs w:val="24"/>
          <w:lang w:eastAsia="bs-Latn-BA"/>
        </w:rPr>
        <w:t>.</w:t>
      </w:r>
    </w:p>
    <w:p w14:paraId="6699C851" w14:textId="77777777" w:rsidR="00A3730B" w:rsidRPr="005C676C" w:rsidRDefault="00A3730B" w:rsidP="000331AE">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Postupci kontrole odlaganja otpada</w:t>
      </w:r>
    </w:p>
    <w:p w14:paraId="34A6BAB2" w14:textId="23B00435" w:rsidR="000331AE" w:rsidRPr="005C676C" w:rsidRDefault="000331AE" w:rsidP="000331AE">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 Otpad podliježe ispitivanju usklađenosti kako bi se utvrdilo da li isti odgovara vrijednostima nave</w:t>
      </w:r>
      <w:r w:rsidR="00390979">
        <w:rPr>
          <w:rFonts w:ascii="Arial" w:eastAsia="Times New Roman" w:hAnsi="Arial" w:cs="Arial"/>
          <w:color w:val="000000" w:themeColor="text1"/>
          <w:sz w:val="24"/>
          <w:szCs w:val="24"/>
          <w:lang w:eastAsia="bs-Latn-BA"/>
        </w:rPr>
        <w:t>denim u osnovnoj kategorizaciji</w:t>
      </w:r>
      <w:r w:rsidRPr="005C676C">
        <w:rPr>
          <w:rFonts w:ascii="Arial" w:eastAsia="Times New Roman" w:hAnsi="Arial" w:cs="Arial"/>
          <w:color w:val="000000" w:themeColor="text1"/>
          <w:sz w:val="24"/>
          <w:szCs w:val="24"/>
          <w:lang w:eastAsia="bs-Latn-BA"/>
        </w:rPr>
        <w:t xml:space="preserve"> i udovoljava li kriterijima prihvata na </w:t>
      </w:r>
      <w:r w:rsidR="001D2F8C">
        <w:rPr>
          <w:rFonts w:ascii="Arial" w:eastAsia="Times New Roman" w:hAnsi="Arial" w:cs="Arial"/>
          <w:color w:val="000000" w:themeColor="text1"/>
          <w:sz w:val="24"/>
          <w:szCs w:val="24"/>
          <w:lang w:eastAsia="bs-Latn-BA"/>
        </w:rPr>
        <w:t>deponije</w:t>
      </w:r>
      <w:r w:rsidR="001D2F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iz Priloga II. ovoga Pravilnika.</w:t>
      </w:r>
    </w:p>
    <w:p w14:paraId="7B550E62" w14:textId="69F7748A" w:rsidR="000331AE" w:rsidRPr="005C676C" w:rsidRDefault="000331AE" w:rsidP="000331AE">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Ispitivanje usklađenosti provodi se za ključne parametre određene u osnovnoj ka</w:t>
      </w:r>
      <w:r w:rsidR="00390979">
        <w:rPr>
          <w:rFonts w:ascii="Arial" w:eastAsia="Times New Roman" w:hAnsi="Arial" w:cs="Arial"/>
          <w:color w:val="000000" w:themeColor="text1"/>
          <w:sz w:val="24"/>
          <w:szCs w:val="24"/>
          <w:lang w:eastAsia="bs-Latn-BA"/>
        </w:rPr>
        <w:t>tegorizaciji</w:t>
      </w:r>
      <w:r w:rsidRPr="005C676C">
        <w:rPr>
          <w:rFonts w:ascii="Arial" w:eastAsia="Times New Roman" w:hAnsi="Arial" w:cs="Arial"/>
          <w:color w:val="000000" w:themeColor="text1"/>
          <w:sz w:val="24"/>
          <w:szCs w:val="24"/>
          <w:lang w:eastAsia="bs-Latn-BA"/>
        </w:rPr>
        <w:t xml:space="preserve"> otpada u skladu s metodama uzorkovanja i ispitivanja iz člana </w:t>
      </w:r>
      <w:r w:rsidR="001D2F8C">
        <w:rPr>
          <w:rFonts w:ascii="Arial" w:eastAsia="Times New Roman" w:hAnsi="Arial" w:cs="Arial"/>
          <w:color w:val="000000" w:themeColor="text1"/>
          <w:sz w:val="24"/>
          <w:szCs w:val="24"/>
          <w:lang w:eastAsia="bs-Latn-BA"/>
        </w:rPr>
        <w:t>XX</w:t>
      </w:r>
      <w:r w:rsidRPr="005C676C">
        <w:rPr>
          <w:rFonts w:ascii="Arial" w:eastAsia="Times New Roman" w:hAnsi="Arial" w:cs="Arial"/>
          <w:color w:val="000000" w:themeColor="text1"/>
          <w:sz w:val="24"/>
          <w:szCs w:val="24"/>
          <w:lang w:eastAsia="bs-Latn-BA"/>
        </w:rPr>
        <w:t>. ovoga Pravilnika i u skladu sa dinamikom nave</w:t>
      </w:r>
      <w:r w:rsidR="00390979">
        <w:rPr>
          <w:rFonts w:ascii="Arial" w:eastAsia="Times New Roman" w:hAnsi="Arial" w:cs="Arial"/>
          <w:color w:val="000000" w:themeColor="text1"/>
          <w:sz w:val="24"/>
          <w:szCs w:val="24"/>
          <w:lang w:eastAsia="bs-Latn-BA"/>
        </w:rPr>
        <w:t>denoj u osnovnoj kategorizaciji</w:t>
      </w:r>
      <w:r w:rsidRPr="005C676C">
        <w:rPr>
          <w:rFonts w:ascii="Arial" w:eastAsia="Times New Roman" w:hAnsi="Arial" w:cs="Arial"/>
          <w:color w:val="000000" w:themeColor="text1"/>
          <w:sz w:val="24"/>
          <w:szCs w:val="24"/>
          <w:lang w:eastAsia="bs-Latn-BA"/>
        </w:rPr>
        <w:t xml:space="preserve"> otpad</w:t>
      </w:r>
      <w:r w:rsidR="00390979">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a najmanje prema dinamici utvrđenoj u Prilogu II. t</w:t>
      </w:r>
      <w:r w:rsidR="001D2F8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čki 3. ovoga Pravilnika.</w:t>
      </w:r>
    </w:p>
    <w:p w14:paraId="0915CFFF" w14:textId="73BD8BC4" w:rsidR="000331AE" w:rsidRPr="005C676C" w:rsidRDefault="000331AE" w:rsidP="000331AE">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 Ispitivanje usklađenosti </w:t>
      </w:r>
      <w:r w:rsidR="00B21C71">
        <w:rPr>
          <w:rFonts w:ascii="Arial" w:eastAsia="Times New Roman" w:hAnsi="Arial" w:cs="Arial"/>
          <w:color w:val="000000" w:themeColor="text1"/>
          <w:sz w:val="24"/>
          <w:szCs w:val="24"/>
          <w:lang w:eastAsia="bs-Latn-BA"/>
        </w:rPr>
        <w:t>je</w:t>
      </w:r>
      <w:r w:rsidR="00390979">
        <w:rPr>
          <w:rFonts w:ascii="Arial" w:eastAsia="Times New Roman" w:hAnsi="Arial" w:cs="Arial"/>
          <w:color w:val="000000" w:themeColor="text1"/>
          <w:sz w:val="24"/>
          <w:szCs w:val="24"/>
          <w:lang w:eastAsia="bs-Latn-BA"/>
        </w:rPr>
        <w:t xml:space="preserve"> obavezan </w:t>
      </w:r>
      <w:r w:rsidRPr="005C676C">
        <w:rPr>
          <w:rFonts w:ascii="Arial" w:eastAsia="Times New Roman" w:hAnsi="Arial" w:cs="Arial"/>
          <w:color w:val="000000" w:themeColor="text1"/>
          <w:sz w:val="24"/>
          <w:szCs w:val="24"/>
          <w:lang w:eastAsia="bs-Latn-BA"/>
        </w:rPr>
        <w:t xml:space="preserve">osigurati </w:t>
      </w:r>
      <w:r w:rsidRPr="00390979">
        <w:rPr>
          <w:rFonts w:ascii="Arial" w:eastAsia="Times New Roman" w:hAnsi="Arial" w:cs="Arial"/>
          <w:color w:val="000000" w:themeColor="text1"/>
          <w:sz w:val="24"/>
          <w:szCs w:val="24"/>
          <w:lang w:eastAsia="bs-Latn-BA"/>
        </w:rPr>
        <w:t xml:space="preserve">proizvođač i/ili </w:t>
      </w:r>
      <w:r w:rsidR="00390979" w:rsidRPr="00390979">
        <w:rPr>
          <w:rFonts w:ascii="Arial" w:eastAsia="Times New Roman" w:hAnsi="Arial" w:cs="Arial"/>
          <w:color w:val="000000" w:themeColor="text1"/>
          <w:sz w:val="24"/>
          <w:szCs w:val="24"/>
          <w:lang w:eastAsia="bs-Latn-BA"/>
        </w:rPr>
        <w:t>posjednik</w:t>
      </w:r>
      <w:r w:rsidRPr="00390979">
        <w:rPr>
          <w:rFonts w:ascii="Arial" w:eastAsia="Times New Roman" w:hAnsi="Arial" w:cs="Arial"/>
          <w:color w:val="000000" w:themeColor="text1"/>
          <w:sz w:val="24"/>
          <w:szCs w:val="24"/>
          <w:lang w:eastAsia="bs-Latn-BA"/>
        </w:rPr>
        <w:t xml:space="preserve"> otpada koji otpad predaje na odlaganje, a provodi se u skladu sa </w:t>
      </w:r>
      <w:r w:rsidR="00390979" w:rsidRPr="00390979">
        <w:rPr>
          <w:rFonts w:ascii="Arial" w:eastAsia="Times New Roman" w:hAnsi="Arial" w:cs="Arial"/>
          <w:color w:val="000000" w:themeColor="text1"/>
          <w:sz w:val="24"/>
          <w:szCs w:val="24"/>
          <w:lang w:eastAsia="bs-Latn-BA"/>
        </w:rPr>
        <w:t xml:space="preserve">Odjeljkom 1.2. iz Priloga II. ovog Pravilnika </w:t>
      </w:r>
      <w:r w:rsidRPr="00390979">
        <w:rPr>
          <w:rFonts w:ascii="Arial" w:eastAsia="Times New Roman" w:hAnsi="Arial" w:cs="Arial"/>
          <w:color w:val="000000" w:themeColor="text1"/>
          <w:sz w:val="24"/>
          <w:szCs w:val="24"/>
          <w:lang w:eastAsia="bs-Latn-BA"/>
        </w:rPr>
        <w:t>i odredbama ovoga Pravilnika.</w:t>
      </w:r>
    </w:p>
    <w:p w14:paraId="1480DB95" w14:textId="37D57C19" w:rsidR="00524F13" w:rsidRPr="005C676C" w:rsidRDefault="00524F13" w:rsidP="00524F13">
      <w:pPr>
        <w:spacing w:after="0" w:line="240" w:lineRule="auto"/>
        <w:jc w:val="both"/>
        <w:rPr>
          <w:rFonts w:ascii="Arial" w:eastAsia="Times New Roman" w:hAnsi="Arial" w:cs="Arial"/>
          <w:color w:val="000000" w:themeColor="text1"/>
          <w:sz w:val="24"/>
          <w:szCs w:val="24"/>
          <w:lang w:eastAsia="bs-Latn-BA"/>
        </w:rPr>
      </w:pPr>
    </w:p>
    <w:p w14:paraId="2E74AA03" w14:textId="546E5FF3" w:rsidR="0058608D" w:rsidRPr="005C676C" w:rsidRDefault="000331AE"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P</w:t>
      </w:r>
      <w:r w:rsidR="00974E3D" w:rsidRPr="005C676C">
        <w:rPr>
          <w:rFonts w:ascii="Arial" w:eastAsia="Times New Roman" w:hAnsi="Arial" w:cs="Arial"/>
          <w:b/>
          <w:color w:val="000000" w:themeColor="text1"/>
          <w:sz w:val="24"/>
          <w:szCs w:val="24"/>
          <w:lang w:eastAsia="bs-Latn-BA"/>
        </w:rPr>
        <w:t>raćenj</w:t>
      </w:r>
      <w:r w:rsidRPr="005C676C">
        <w:rPr>
          <w:rFonts w:ascii="Arial" w:eastAsia="Times New Roman" w:hAnsi="Arial" w:cs="Arial"/>
          <w:b/>
          <w:color w:val="000000" w:themeColor="text1"/>
          <w:sz w:val="24"/>
          <w:szCs w:val="24"/>
          <w:lang w:eastAsia="bs-Latn-BA"/>
        </w:rPr>
        <w:t>e</w:t>
      </w:r>
      <w:r w:rsidR="00974E3D" w:rsidRPr="005C676C">
        <w:rPr>
          <w:rFonts w:ascii="Arial" w:eastAsia="Times New Roman" w:hAnsi="Arial" w:cs="Arial"/>
          <w:b/>
          <w:color w:val="000000" w:themeColor="text1"/>
          <w:sz w:val="24"/>
          <w:szCs w:val="24"/>
          <w:lang w:eastAsia="bs-Latn-BA"/>
        </w:rPr>
        <w:t xml:space="preserve"> i nadzor</w:t>
      </w:r>
      <w:r w:rsidR="00B21C71">
        <w:rPr>
          <w:rFonts w:ascii="Arial" w:eastAsia="Times New Roman" w:hAnsi="Arial" w:cs="Arial"/>
          <w:b/>
          <w:color w:val="000000" w:themeColor="text1"/>
          <w:sz w:val="24"/>
          <w:szCs w:val="24"/>
          <w:lang w:eastAsia="bs-Latn-BA"/>
        </w:rPr>
        <w:t xml:space="preserve"> na deponiji</w:t>
      </w:r>
    </w:p>
    <w:p w14:paraId="4CAB087C" w14:textId="3171757C" w:rsidR="0058608D" w:rsidRPr="005C676C" w:rsidRDefault="0058608D" w:rsidP="001F350E">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 1</w:t>
      </w:r>
      <w:r w:rsidR="00B01E18">
        <w:rPr>
          <w:rFonts w:ascii="Arial" w:eastAsia="Times New Roman" w:hAnsi="Arial" w:cs="Arial"/>
          <w:b/>
          <w:color w:val="000000" w:themeColor="text1"/>
          <w:sz w:val="24"/>
          <w:szCs w:val="24"/>
          <w:lang w:eastAsia="bs-Latn-BA"/>
        </w:rPr>
        <w:t>6</w:t>
      </w:r>
      <w:r w:rsidRPr="005C676C">
        <w:rPr>
          <w:rFonts w:ascii="Arial" w:eastAsia="Times New Roman" w:hAnsi="Arial" w:cs="Arial"/>
          <w:b/>
          <w:color w:val="000000" w:themeColor="text1"/>
          <w:sz w:val="24"/>
          <w:szCs w:val="24"/>
          <w:lang w:eastAsia="bs-Latn-BA"/>
        </w:rPr>
        <w:t>.</w:t>
      </w:r>
    </w:p>
    <w:p w14:paraId="58715D41" w14:textId="77777777"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Prije odlaganja otpada na </w:t>
      </w:r>
      <w:r w:rsidR="00312D9B" w:rsidRPr="005C676C">
        <w:rPr>
          <w:rFonts w:ascii="Arial" w:eastAsia="Times New Roman" w:hAnsi="Arial" w:cs="Arial"/>
          <w:color w:val="000000" w:themeColor="text1"/>
          <w:sz w:val="24"/>
          <w:szCs w:val="24"/>
          <w:lang w:eastAsia="bs-Latn-BA"/>
        </w:rPr>
        <w:t xml:space="preserve">deponiju </w:t>
      </w:r>
      <w:r w:rsidRPr="005C676C">
        <w:rPr>
          <w:rFonts w:ascii="Arial" w:eastAsia="Times New Roman" w:hAnsi="Arial" w:cs="Arial"/>
          <w:color w:val="000000" w:themeColor="text1"/>
          <w:sz w:val="24"/>
          <w:szCs w:val="24"/>
          <w:lang w:eastAsia="bs-Latn-BA"/>
        </w:rPr>
        <w:t xml:space="preserve">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1F350E"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vezna je osigurati provjeru dokumentacije o otpadu.</w:t>
      </w:r>
    </w:p>
    <w:p w14:paraId="10136926" w14:textId="20393F84"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Provjera do</w:t>
      </w:r>
      <w:r w:rsidR="00390979">
        <w:rPr>
          <w:rFonts w:ascii="Arial" w:eastAsia="Times New Roman" w:hAnsi="Arial" w:cs="Arial"/>
          <w:color w:val="000000" w:themeColor="text1"/>
          <w:sz w:val="24"/>
          <w:szCs w:val="24"/>
          <w:lang w:eastAsia="bs-Latn-BA"/>
        </w:rPr>
        <w:t>kumentacije o otpadu iz stava (1)</w:t>
      </w:r>
      <w:r w:rsidRPr="005C676C">
        <w:rPr>
          <w:rFonts w:ascii="Arial" w:eastAsia="Times New Roman" w:hAnsi="Arial" w:cs="Arial"/>
          <w:color w:val="000000" w:themeColor="text1"/>
          <w:sz w:val="24"/>
          <w:szCs w:val="24"/>
          <w:lang w:eastAsia="bs-Latn-BA"/>
        </w:rPr>
        <w:t xml:space="preserve"> ovoga člana sastoji se od utvrđivanja njezine potpunosti i ispravnosti prema u</w:t>
      </w:r>
      <w:r w:rsidR="00E15E51">
        <w:rPr>
          <w:rFonts w:ascii="Arial" w:eastAsia="Times New Roman" w:hAnsi="Arial" w:cs="Arial"/>
          <w:color w:val="000000" w:themeColor="text1"/>
          <w:sz w:val="24"/>
          <w:szCs w:val="24"/>
          <w:lang w:eastAsia="bs-Latn-BA"/>
        </w:rPr>
        <w:t>vjetima</w:t>
      </w:r>
      <w:r w:rsidRPr="005C676C">
        <w:rPr>
          <w:rFonts w:ascii="Arial" w:eastAsia="Times New Roman" w:hAnsi="Arial" w:cs="Arial"/>
          <w:color w:val="000000" w:themeColor="text1"/>
          <w:sz w:val="24"/>
          <w:szCs w:val="24"/>
          <w:lang w:eastAsia="bs-Latn-BA"/>
        </w:rPr>
        <w:t xml:space="preserve"> iz ovoga Pravilnika, provjere r</w:t>
      </w:r>
      <w:r w:rsidR="00390979">
        <w:rPr>
          <w:rFonts w:ascii="Arial" w:eastAsia="Times New Roman" w:hAnsi="Arial" w:cs="Arial"/>
          <w:color w:val="000000" w:themeColor="text1"/>
          <w:sz w:val="24"/>
          <w:szCs w:val="24"/>
          <w:lang w:eastAsia="bs-Latn-BA"/>
        </w:rPr>
        <w:t>ezultata osnovne kategorizacije</w:t>
      </w:r>
      <w:r w:rsidRPr="005C676C">
        <w:rPr>
          <w:rFonts w:ascii="Arial" w:eastAsia="Times New Roman" w:hAnsi="Arial" w:cs="Arial"/>
          <w:color w:val="000000" w:themeColor="text1"/>
          <w:sz w:val="24"/>
          <w:szCs w:val="24"/>
          <w:lang w:eastAsia="bs-Latn-BA"/>
        </w:rPr>
        <w:t xml:space="preserve"> otpada i ispitivanja </w:t>
      </w:r>
      <w:r w:rsidR="00902B6D" w:rsidRPr="005C676C">
        <w:rPr>
          <w:rFonts w:ascii="Arial" w:eastAsia="Times New Roman" w:hAnsi="Arial" w:cs="Arial"/>
          <w:color w:val="000000" w:themeColor="text1"/>
          <w:sz w:val="24"/>
          <w:szCs w:val="24"/>
          <w:lang w:eastAsia="bs-Latn-BA"/>
        </w:rPr>
        <w:t xml:space="preserve">usklađenosti. </w:t>
      </w:r>
    </w:p>
    <w:p w14:paraId="53B584CF" w14:textId="42391853"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može na odlaganje prihvatiti jedino pošiljku otpada za koju je obavljena provjera iz stav</w:t>
      </w:r>
      <w:r w:rsidR="001F350E" w:rsidRPr="005C676C">
        <w:rPr>
          <w:rFonts w:ascii="Arial" w:eastAsia="Times New Roman" w:hAnsi="Arial" w:cs="Arial"/>
          <w:color w:val="000000" w:themeColor="text1"/>
          <w:sz w:val="24"/>
          <w:szCs w:val="24"/>
          <w:lang w:eastAsia="bs-Latn-BA"/>
        </w:rPr>
        <w:t>ova</w:t>
      </w:r>
      <w:r w:rsidR="00390979">
        <w:rPr>
          <w:rFonts w:ascii="Arial" w:eastAsia="Times New Roman" w:hAnsi="Arial" w:cs="Arial"/>
          <w:color w:val="000000" w:themeColor="text1"/>
          <w:sz w:val="24"/>
          <w:szCs w:val="24"/>
          <w:lang w:eastAsia="bs-Latn-BA"/>
        </w:rPr>
        <w:t xml:space="preserve"> (1) i (2)</w:t>
      </w:r>
      <w:r w:rsidRPr="005C676C">
        <w:rPr>
          <w:rFonts w:ascii="Arial" w:eastAsia="Times New Roman" w:hAnsi="Arial" w:cs="Arial"/>
          <w:color w:val="000000" w:themeColor="text1"/>
          <w:sz w:val="24"/>
          <w:szCs w:val="24"/>
          <w:lang w:eastAsia="bs-Latn-BA"/>
        </w:rPr>
        <w:t xml:space="preserve"> ovoga člana i za koju je dostavljen popunjeni prateći list za otpad.</w:t>
      </w:r>
    </w:p>
    <w:p w14:paraId="75B4E744" w14:textId="23671254"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A4014C"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xml:space="preserve">vezna je vizualno </w:t>
      </w:r>
      <w:r w:rsidR="00A4014C" w:rsidRPr="005C676C">
        <w:rPr>
          <w:rFonts w:ascii="Arial" w:eastAsia="Times New Roman" w:hAnsi="Arial" w:cs="Arial"/>
          <w:color w:val="000000" w:themeColor="text1"/>
          <w:sz w:val="24"/>
          <w:szCs w:val="24"/>
          <w:lang w:eastAsia="bs-Latn-BA"/>
        </w:rPr>
        <w:t xml:space="preserve">izvršiti </w:t>
      </w:r>
      <w:r w:rsidRPr="005C676C">
        <w:rPr>
          <w:rFonts w:ascii="Arial" w:eastAsia="Times New Roman" w:hAnsi="Arial" w:cs="Arial"/>
          <w:color w:val="000000" w:themeColor="text1"/>
          <w:sz w:val="24"/>
          <w:szCs w:val="24"/>
          <w:lang w:eastAsia="bs-Latn-BA"/>
        </w:rPr>
        <w:t>pregled pošiljk</w:t>
      </w:r>
      <w:r w:rsidR="00A4014C" w:rsidRPr="005C676C">
        <w:rPr>
          <w:rFonts w:ascii="Arial" w:eastAsia="Times New Roman" w:hAnsi="Arial" w:cs="Arial"/>
          <w:color w:val="000000" w:themeColor="text1"/>
          <w:sz w:val="24"/>
          <w:szCs w:val="24"/>
          <w:lang w:eastAsia="bs-Latn-BA"/>
        </w:rPr>
        <w:t>e</w:t>
      </w:r>
      <w:r w:rsidRPr="005C676C">
        <w:rPr>
          <w:rFonts w:ascii="Arial" w:eastAsia="Times New Roman" w:hAnsi="Arial" w:cs="Arial"/>
          <w:color w:val="000000" w:themeColor="text1"/>
          <w:sz w:val="24"/>
          <w:szCs w:val="24"/>
          <w:lang w:eastAsia="bs-Latn-BA"/>
        </w:rPr>
        <w:t xml:space="preserve"> prije i nakon istovara na</w:t>
      </w:r>
      <w:r w:rsidR="00390979">
        <w:rPr>
          <w:rFonts w:ascii="Arial" w:eastAsia="Times New Roman" w:hAnsi="Arial" w:cs="Arial"/>
          <w:color w:val="000000" w:themeColor="text1"/>
          <w:sz w:val="24"/>
          <w:szCs w:val="24"/>
          <w:lang w:eastAsia="bs-Latn-BA"/>
        </w:rPr>
        <w:t xml:space="preserve"> </w:t>
      </w:r>
      <w:r w:rsidR="001D2F8C">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kako bi se mogao izdvojiti otpad koji nije primjeren za odlaganje.</w:t>
      </w:r>
    </w:p>
    <w:p w14:paraId="38191563" w14:textId="77FC6BFA"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lastRenderedPageBreak/>
        <w:t xml:space="preserve">(5)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A20111">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xml:space="preserve">vezna je uz vizualni pregled osigurati provjeru </w:t>
      </w:r>
      <w:r w:rsidR="00A4014C" w:rsidRPr="005C676C">
        <w:rPr>
          <w:rFonts w:ascii="Arial" w:eastAsia="Times New Roman" w:hAnsi="Arial" w:cs="Arial"/>
          <w:color w:val="000000" w:themeColor="text1"/>
          <w:sz w:val="24"/>
          <w:szCs w:val="24"/>
          <w:lang w:eastAsia="bs-Latn-BA"/>
        </w:rPr>
        <w:t>usklađenosti</w:t>
      </w:r>
      <w:r w:rsidR="00A20111">
        <w:rPr>
          <w:rFonts w:ascii="Arial" w:eastAsia="Times New Roman" w:hAnsi="Arial" w:cs="Arial"/>
          <w:color w:val="000000" w:themeColor="text1"/>
          <w:sz w:val="24"/>
          <w:szCs w:val="24"/>
          <w:lang w:eastAsia="bs-Latn-BA"/>
        </w:rPr>
        <w:t>:</w:t>
      </w:r>
    </w:p>
    <w:p w14:paraId="35565035" w14:textId="6F35C8BC"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uzimanjem reprezentativnih uzoraka iz nasumično odabranog preuzetog otpada čija se osnovna </w:t>
      </w:r>
      <w:r w:rsidR="00397F84">
        <w:rPr>
          <w:rFonts w:ascii="Arial" w:eastAsia="Times New Roman" w:hAnsi="Arial" w:cs="Arial"/>
          <w:color w:val="000000" w:themeColor="text1"/>
          <w:sz w:val="24"/>
          <w:szCs w:val="24"/>
          <w:lang w:eastAsia="bs-Latn-BA"/>
        </w:rPr>
        <w:t>kategorizacija</w:t>
      </w:r>
      <w:r w:rsidRPr="005C676C">
        <w:rPr>
          <w:rFonts w:ascii="Arial" w:eastAsia="Times New Roman" w:hAnsi="Arial" w:cs="Arial"/>
          <w:color w:val="000000" w:themeColor="text1"/>
          <w:sz w:val="24"/>
          <w:szCs w:val="24"/>
          <w:lang w:eastAsia="bs-Latn-BA"/>
        </w:rPr>
        <w:t xml:space="preserve"> </w:t>
      </w:r>
      <w:r w:rsidR="00A4014C" w:rsidRPr="005C676C">
        <w:rPr>
          <w:rFonts w:ascii="Arial" w:eastAsia="Times New Roman" w:hAnsi="Arial" w:cs="Arial"/>
          <w:color w:val="000000" w:themeColor="text1"/>
          <w:sz w:val="24"/>
          <w:szCs w:val="24"/>
          <w:lang w:eastAsia="bs-Latn-BA"/>
        </w:rPr>
        <w:t>osniva</w:t>
      </w:r>
      <w:r w:rsidRPr="005C676C">
        <w:rPr>
          <w:rFonts w:ascii="Arial" w:eastAsia="Times New Roman" w:hAnsi="Arial" w:cs="Arial"/>
          <w:color w:val="000000" w:themeColor="text1"/>
          <w:sz w:val="24"/>
          <w:szCs w:val="24"/>
          <w:lang w:eastAsia="bs-Latn-BA"/>
        </w:rPr>
        <w:t xml:space="preserve"> na </w:t>
      </w:r>
      <w:r w:rsidR="00433439" w:rsidRPr="005C676C">
        <w:rPr>
          <w:rFonts w:ascii="Arial" w:eastAsia="Times New Roman" w:hAnsi="Arial" w:cs="Arial"/>
          <w:color w:val="000000" w:themeColor="text1"/>
          <w:sz w:val="24"/>
          <w:szCs w:val="24"/>
          <w:lang w:eastAsia="bs-Latn-BA"/>
        </w:rPr>
        <w:t>h</w:t>
      </w:r>
      <w:r w:rsidRPr="005C676C">
        <w:rPr>
          <w:rFonts w:ascii="Arial" w:eastAsia="Times New Roman" w:hAnsi="Arial" w:cs="Arial"/>
          <w:color w:val="000000" w:themeColor="text1"/>
          <w:sz w:val="24"/>
          <w:szCs w:val="24"/>
          <w:lang w:eastAsia="bs-Latn-BA"/>
        </w:rPr>
        <w:t xml:space="preserve">emijskoj analizi i izvedbi kontrolne </w:t>
      </w:r>
      <w:r w:rsidR="00433439" w:rsidRPr="005C676C">
        <w:rPr>
          <w:rFonts w:ascii="Arial" w:eastAsia="Times New Roman" w:hAnsi="Arial" w:cs="Arial"/>
          <w:color w:val="000000" w:themeColor="text1"/>
          <w:sz w:val="24"/>
          <w:szCs w:val="24"/>
          <w:lang w:eastAsia="bs-Latn-BA"/>
        </w:rPr>
        <w:t>h</w:t>
      </w:r>
      <w:r w:rsidRPr="005C676C">
        <w:rPr>
          <w:rFonts w:ascii="Arial" w:eastAsia="Times New Roman" w:hAnsi="Arial" w:cs="Arial"/>
          <w:color w:val="000000" w:themeColor="text1"/>
          <w:sz w:val="24"/>
          <w:szCs w:val="24"/>
          <w:lang w:eastAsia="bs-Latn-BA"/>
        </w:rPr>
        <w:t>emijske analize i</w:t>
      </w:r>
    </w:p>
    <w:p w14:paraId="4B4FC18B" w14:textId="3EA3DABC"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na svakih 1.000 tona preuzetog istovrsnog otpada istog </w:t>
      </w:r>
      <w:r w:rsidR="00390979">
        <w:rPr>
          <w:rFonts w:ascii="Arial" w:eastAsia="Times New Roman" w:hAnsi="Arial" w:cs="Arial"/>
          <w:color w:val="000000" w:themeColor="text1"/>
          <w:sz w:val="24"/>
          <w:szCs w:val="24"/>
          <w:lang w:eastAsia="bs-Latn-BA"/>
        </w:rPr>
        <w:t>posjednika</w:t>
      </w:r>
      <w:r w:rsidRPr="005C676C">
        <w:rPr>
          <w:rFonts w:ascii="Arial" w:eastAsia="Times New Roman" w:hAnsi="Arial" w:cs="Arial"/>
          <w:color w:val="000000" w:themeColor="text1"/>
          <w:sz w:val="24"/>
          <w:szCs w:val="24"/>
          <w:lang w:eastAsia="bs-Latn-BA"/>
        </w:rPr>
        <w:t xml:space="preserve"> za koji je </w:t>
      </w:r>
      <w:r w:rsidR="00390979">
        <w:rPr>
          <w:rFonts w:ascii="Arial" w:eastAsia="Times New Roman" w:hAnsi="Arial" w:cs="Arial"/>
          <w:color w:val="000000" w:themeColor="text1"/>
          <w:sz w:val="24"/>
          <w:szCs w:val="24"/>
          <w:lang w:eastAsia="bs-Latn-BA"/>
        </w:rPr>
        <w:t>izrađena osnovna kategorizacija</w:t>
      </w:r>
      <w:r w:rsidRPr="005C676C">
        <w:rPr>
          <w:rFonts w:ascii="Arial" w:eastAsia="Times New Roman" w:hAnsi="Arial" w:cs="Arial"/>
          <w:color w:val="000000" w:themeColor="text1"/>
          <w:sz w:val="24"/>
          <w:szCs w:val="24"/>
          <w:lang w:eastAsia="bs-Latn-BA"/>
        </w:rPr>
        <w:t xml:space="preserve"> otpada, a nije provedeno ispitivanje </w:t>
      </w:r>
      <w:r w:rsidR="00A4014C" w:rsidRPr="005C676C">
        <w:rPr>
          <w:rFonts w:ascii="Arial" w:eastAsia="Times New Roman" w:hAnsi="Arial" w:cs="Arial"/>
          <w:color w:val="000000" w:themeColor="text1"/>
          <w:sz w:val="24"/>
          <w:szCs w:val="24"/>
          <w:lang w:eastAsia="bs-Latn-BA"/>
        </w:rPr>
        <w:t>usklađivanja</w:t>
      </w:r>
      <w:r w:rsidRPr="005C676C">
        <w:rPr>
          <w:rFonts w:ascii="Arial" w:eastAsia="Times New Roman" w:hAnsi="Arial" w:cs="Arial"/>
          <w:color w:val="000000" w:themeColor="text1"/>
          <w:sz w:val="24"/>
          <w:szCs w:val="24"/>
          <w:lang w:eastAsia="bs-Latn-BA"/>
        </w:rPr>
        <w:t xml:space="preserve"> osigurati uzimanje najmanje jednog reprezentativnog uzorka otpada kojega treba čuvati mjesec dana.</w:t>
      </w:r>
    </w:p>
    <w:p w14:paraId="4DC0C57D" w14:textId="41E342FF"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(6) Ako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vizualnim pregledom otpada ili </w:t>
      </w:r>
      <w:r w:rsidR="00433439" w:rsidRPr="005C676C">
        <w:rPr>
          <w:rFonts w:ascii="Arial" w:eastAsia="Times New Roman" w:hAnsi="Arial" w:cs="Arial"/>
          <w:color w:val="000000" w:themeColor="text1"/>
          <w:sz w:val="24"/>
          <w:szCs w:val="24"/>
          <w:lang w:eastAsia="bs-Latn-BA"/>
        </w:rPr>
        <w:t>h</w:t>
      </w:r>
      <w:r w:rsidR="00390979">
        <w:rPr>
          <w:rFonts w:ascii="Arial" w:eastAsia="Times New Roman" w:hAnsi="Arial" w:cs="Arial"/>
          <w:color w:val="000000" w:themeColor="text1"/>
          <w:sz w:val="24"/>
          <w:szCs w:val="24"/>
          <w:lang w:eastAsia="bs-Latn-BA"/>
        </w:rPr>
        <w:t>emijskom analizom u okviru</w:t>
      </w:r>
      <w:r w:rsidRPr="005C676C">
        <w:rPr>
          <w:rFonts w:ascii="Arial" w:eastAsia="Times New Roman" w:hAnsi="Arial" w:cs="Arial"/>
          <w:color w:val="000000" w:themeColor="text1"/>
          <w:sz w:val="24"/>
          <w:szCs w:val="24"/>
          <w:lang w:eastAsia="bs-Latn-BA"/>
        </w:rPr>
        <w:t xml:space="preserve"> provjere </w:t>
      </w:r>
      <w:r w:rsidR="00A4014C" w:rsidRPr="005C676C">
        <w:rPr>
          <w:rFonts w:ascii="Arial" w:eastAsia="Times New Roman" w:hAnsi="Arial" w:cs="Arial"/>
          <w:color w:val="000000" w:themeColor="text1"/>
          <w:sz w:val="24"/>
          <w:szCs w:val="24"/>
          <w:lang w:eastAsia="bs-Latn-BA"/>
        </w:rPr>
        <w:t>usklađenosti</w:t>
      </w:r>
      <w:r w:rsidRPr="005C676C">
        <w:rPr>
          <w:rFonts w:ascii="Arial" w:eastAsia="Times New Roman" w:hAnsi="Arial" w:cs="Arial"/>
          <w:color w:val="000000" w:themeColor="text1"/>
          <w:sz w:val="24"/>
          <w:szCs w:val="24"/>
          <w:lang w:eastAsia="bs-Latn-BA"/>
        </w:rPr>
        <w:t>, ustanovi da je posjednik net</w:t>
      </w:r>
      <w:r w:rsidR="00433439"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xml:space="preserve">čno odredio vrstu otpada </w:t>
      </w:r>
      <w:r w:rsidR="00A4014C" w:rsidRPr="005C676C">
        <w:rPr>
          <w:rFonts w:ascii="Arial" w:eastAsia="Times New Roman" w:hAnsi="Arial" w:cs="Arial"/>
          <w:color w:val="000000" w:themeColor="text1"/>
          <w:sz w:val="24"/>
          <w:szCs w:val="24"/>
          <w:lang w:eastAsia="bs-Latn-BA"/>
        </w:rPr>
        <w:t>u skladu sa</w:t>
      </w:r>
      <w:r w:rsidRPr="005C676C">
        <w:rPr>
          <w:rFonts w:ascii="Arial" w:eastAsia="Times New Roman" w:hAnsi="Arial" w:cs="Arial"/>
          <w:color w:val="000000" w:themeColor="text1"/>
          <w:sz w:val="24"/>
          <w:szCs w:val="24"/>
          <w:lang w:eastAsia="bs-Latn-BA"/>
        </w:rPr>
        <w:t xml:space="preserve"> </w:t>
      </w:r>
      <w:r w:rsidR="00A4014C" w:rsidRPr="005C676C">
        <w:rPr>
          <w:rFonts w:ascii="Arial" w:eastAsia="Times New Roman" w:hAnsi="Arial" w:cs="Arial"/>
          <w:color w:val="000000" w:themeColor="text1"/>
          <w:sz w:val="24"/>
          <w:szCs w:val="24"/>
          <w:lang w:eastAsia="bs-Latn-BA"/>
        </w:rPr>
        <w:t>Pravilnikom o kategorijama otpada</w:t>
      </w:r>
      <w:r w:rsidRPr="005C676C">
        <w:rPr>
          <w:rFonts w:ascii="Arial" w:eastAsia="Times New Roman" w:hAnsi="Arial" w:cs="Arial"/>
          <w:color w:val="000000" w:themeColor="text1"/>
          <w:sz w:val="24"/>
          <w:szCs w:val="24"/>
          <w:lang w:eastAsia="bs-Latn-BA"/>
        </w:rPr>
        <w:t xml:space="preserve">, dužan je osigurati </w:t>
      </w:r>
      <w:r w:rsidR="00433439" w:rsidRPr="005C676C">
        <w:rPr>
          <w:rFonts w:ascii="Arial" w:eastAsia="Times New Roman" w:hAnsi="Arial" w:cs="Arial"/>
          <w:color w:val="000000" w:themeColor="text1"/>
          <w:sz w:val="24"/>
          <w:szCs w:val="24"/>
          <w:lang w:eastAsia="bs-Latn-BA"/>
        </w:rPr>
        <w:t>h</w:t>
      </w:r>
      <w:r w:rsidRPr="005C676C">
        <w:rPr>
          <w:rFonts w:ascii="Arial" w:eastAsia="Times New Roman" w:hAnsi="Arial" w:cs="Arial"/>
          <w:color w:val="000000" w:themeColor="text1"/>
          <w:sz w:val="24"/>
          <w:szCs w:val="24"/>
          <w:lang w:eastAsia="bs-Latn-BA"/>
        </w:rPr>
        <w:t>emijsku analizu svih sačuvanih repr</w:t>
      </w:r>
      <w:r w:rsidR="00390979">
        <w:rPr>
          <w:rFonts w:ascii="Arial" w:eastAsia="Times New Roman" w:hAnsi="Arial" w:cs="Arial"/>
          <w:color w:val="000000" w:themeColor="text1"/>
          <w:sz w:val="24"/>
          <w:szCs w:val="24"/>
          <w:lang w:eastAsia="bs-Latn-BA"/>
        </w:rPr>
        <w:t>ezentativnih uzoraka iz stava (5)</w:t>
      </w:r>
      <w:r w:rsidRPr="005C676C">
        <w:rPr>
          <w:rFonts w:ascii="Arial" w:eastAsia="Times New Roman" w:hAnsi="Arial" w:cs="Arial"/>
          <w:color w:val="000000" w:themeColor="text1"/>
          <w:sz w:val="24"/>
          <w:szCs w:val="24"/>
          <w:lang w:eastAsia="bs-Latn-BA"/>
        </w:rPr>
        <w:t xml:space="preserve"> ovoga člana, uzetih iz prethodnih pošiljki otpada istog </w:t>
      </w:r>
      <w:r w:rsidR="00390979">
        <w:rPr>
          <w:rFonts w:ascii="Arial" w:eastAsia="Times New Roman" w:hAnsi="Arial" w:cs="Arial"/>
          <w:color w:val="000000" w:themeColor="text1"/>
          <w:sz w:val="24"/>
          <w:szCs w:val="24"/>
          <w:lang w:eastAsia="bs-Latn-BA"/>
        </w:rPr>
        <w:t>posjednika</w:t>
      </w:r>
      <w:r w:rsidRPr="005C676C">
        <w:rPr>
          <w:rFonts w:ascii="Arial" w:eastAsia="Times New Roman" w:hAnsi="Arial" w:cs="Arial"/>
          <w:color w:val="000000" w:themeColor="text1"/>
          <w:sz w:val="24"/>
          <w:szCs w:val="24"/>
          <w:lang w:eastAsia="bs-Latn-BA"/>
        </w:rPr>
        <w:t>. Pri analizi pohranjenih reprezentativnih uzoraka se osobito provjeravaju parametri, k</w:t>
      </w:r>
      <w:r w:rsidR="00390979">
        <w:rPr>
          <w:rFonts w:ascii="Arial" w:eastAsia="Times New Roman" w:hAnsi="Arial" w:cs="Arial"/>
          <w:color w:val="000000" w:themeColor="text1"/>
          <w:sz w:val="24"/>
          <w:szCs w:val="24"/>
          <w:lang w:eastAsia="bs-Latn-BA"/>
        </w:rPr>
        <w:t>oji čak i uz poštivanje moguće h</w:t>
      </w:r>
      <w:r w:rsidRPr="005C676C">
        <w:rPr>
          <w:rFonts w:ascii="Arial" w:eastAsia="Times New Roman" w:hAnsi="Arial" w:cs="Arial"/>
          <w:color w:val="000000" w:themeColor="text1"/>
          <w:sz w:val="24"/>
          <w:szCs w:val="24"/>
          <w:lang w:eastAsia="bs-Latn-BA"/>
        </w:rPr>
        <w:t>emijske promjene uzorka, omogućavaju ustanovljavanje istovjetnosti otpada s njegovom dokumentacijom.</w:t>
      </w:r>
    </w:p>
    <w:p w14:paraId="77653E00" w14:textId="77777777"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(7)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obvezna je osigurati čuvanje reprezentativnog uzorka otpada najkraće u razdoblju od jedan mjesec.</w:t>
      </w:r>
    </w:p>
    <w:p w14:paraId="02086DEE" w14:textId="4DB68DBF" w:rsidR="0058608D" w:rsidRPr="005C676C" w:rsidRDefault="0058608D" w:rsidP="00724465">
      <w:pPr>
        <w:spacing w:before="100" w:beforeAutospacing="1" w:after="100" w:afterAutospacing="1" w:line="240" w:lineRule="auto"/>
        <w:jc w:val="both"/>
        <w:rPr>
          <w:rFonts w:ascii="Arial" w:eastAsia="Times New Roman" w:hAnsi="Arial" w:cs="Arial"/>
          <w:i/>
          <w:color w:val="000000" w:themeColor="text1"/>
          <w:sz w:val="24"/>
          <w:szCs w:val="24"/>
          <w:lang w:eastAsia="bs-Latn-BA"/>
        </w:rPr>
      </w:pPr>
      <w:r w:rsidRPr="005C676C">
        <w:rPr>
          <w:rFonts w:ascii="Arial" w:eastAsia="Times New Roman" w:hAnsi="Arial" w:cs="Arial"/>
          <w:color w:val="000000" w:themeColor="text1"/>
          <w:sz w:val="24"/>
          <w:szCs w:val="24"/>
          <w:lang w:eastAsia="bs-Latn-BA"/>
        </w:rPr>
        <w:t>(8) Podaci o količinama i vrstama otpada koji se odlaže, uključujući datum preuzimanja pošiljke otpada i identitet osobe</w:t>
      </w:r>
      <w:r w:rsidR="00397F84">
        <w:rPr>
          <w:rFonts w:ascii="Arial" w:eastAsia="Times New Roman" w:hAnsi="Arial" w:cs="Arial"/>
          <w:color w:val="000000" w:themeColor="text1"/>
          <w:sz w:val="24"/>
          <w:szCs w:val="24"/>
          <w:lang w:eastAsia="bs-Latn-BA"/>
        </w:rPr>
        <w:t xml:space="preserve"> koja je predala otpad, vode se</w:t>
      </w:r>
      <w:r w:rsidR="00930EFD" w:rsidRPr="005C676C">
        <w:rPr>
          <w:rFonts w:ascii="Arial" w:eastAsia="Times New Roman" w:hAnsi="Arial" w:cs="Arial"/>
          <w:color w:val="000000" w:themeColor="text1"/>
          <w:sz w:val="24"/>
          <w:szCs w:val="24"/>
          <w:lang w:eastAsia="bs-Latn-BA"/>
        </w:rPr>
        <w:t xml:space="preserve"> </w:t>
      </w:r>
      <w:r w:rsidR="00397F84">
        <w:rPr>
          <w:rFonts w:ascii="Arial" w:eastAsia="Times New Roman" w:hAnsi="Arial" w:cs="Arial"/>
          <w:color w:val="000000" w:themeColor="text1"/>
          <w:sz w:val="24"/>
          <w:szCs w:val="24"/>
          <w:lang w:eastAsia="bs-Latn-BA"/>
        </w:rPr>
        <w:t>na</w:t>
      </w:r>
      <w:r w:rsidR="001D2F8C">
        <w:rPr>
          <w:rFonts w:ascii="Arial" w:eastAsia="Times New Roman" w:hAnsi="Arial" w:cs="Arial"/>
          <w:color w:val="000000" w:themeColor="text1"/>
          <w:sz w:val="24"/>
          <w:szCs w:val="24"/>
          <w:lang w:eastAsia="bs-Latn-BA"/>
        </w:rPr>
        <w:t xml:space="preserve"> deponiji</w:t>
      </w:r>
      <w:r w:rsidR="00397F84">
        <w:rPr>
          <w:rFonts w:ascii="Arial" w:eastAsia="Times New Roman" w:hAnsi="Arial" w:cs="Arial"/>
          <w:color w:val="000000" w:themeColor="text1"/>
          <w:sz w:val="24"/>
          <w:szCs w:val="24"/>
          <w:lang w:eastAsia="bs-Latn-BA"/>
        </w:rPr>
        <w:t xml:space="preserve"> i u okviru Informacionog sistema.</w:t>
      </w:r>
      <w:r w:rsidR="00930EFD" w:rsidRPr="005C676C">
        <w:rPr>
          <w:rFonts w:ascii="Arial" w:eastAsia="Times New Roman" w:hAnsi="Arial" w:cs="Arial"/>
          <w:color w:val="000000" w:themeColor="text1"/>
          <w:sz w:val="24"/>
          <w:szCs w:val="24"/>
          <w:lang w:eastAsia="bs-Latn-BA"/>
        </w:rPr>
        <w:t xml:space="preserve"> </w:t>
      </w:r>
    </w:p>
    <w:p w14:paraId="186DF48B" w14:textId="7B8E33F9" w:rsidR="0058608D" w:rsidRDefault="00D01270"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w:t>
      </w:r>
      <w:r w:rsidR="00930EFD" w:rsidRPr="005C676C">
        <w:rPr>
          <w:rFonts w:ascii="Arial" w:eastAsia="Times New Roman" w:hAnsi="Arial" w:cs="Arial"/>
          <w:color w:val="000000" w:themeColor="text1"/>
          <w:sz w:val="24"/>
          <w:szCs w:val="24"/>
          <w:lang w:eastAsia="bs-Latn-BA"/>
        </w:rPr>
        <w:t>(9</w:t>
      </w:r>
      <w:r w:rsidR="0058608D" w:rsidRPr="005C676C">
        <w:rPr>
          <w:rFonts w:ascii="Arial" w:eastAsia="Times New Roman" w:hAnsi="Arial" w:cs="Arial"/>
          <w:color w:val="000000" w:themeColor="text1"/>
          <w:sz w:val="24"/>
          <w:szCs w:val="24"/>
          <w:lang w:eastAsia="bs-Latn-BA"/>
        </w:rPr>
        <w:t xml:space="preserve">) Osoba koja upravlja </w:t>
      </w:r>
      <w:r w:rsidR="00C81B12" w:rsidRPr="005C676C">
        <w:rPr>
          <w:rFonts w:ascii="Arial" w:eastAsia="Times New Roman" w:hAnsi="Arial" w:cs="Arial"/>
          <w:color w:val="000000" w:themeColor="text1"/>
          <w:sz w:val="24"/>
          <w:szCs w:val="24"/>
          <w:lang w:eastAsia="bs-Latn-BA"/>
        </w:rPr>
        <w:t>deponijom</w:t>
      </w:r>
      <w:r w:rsidR="0058608D" w:rsidRPr="005C676C">
        <w:rPr>
          <w:rFonts w:ascii="Arial" w:eastAsia="Times New Roman" w:hAnsi="Arial" w:cs="Arial"/>
          <w:color w:val="000000" w:themeColor="text1"/>
          <w:sz w:val="24"/>
          <w:szCs w:val="24"/>
          <w:lang w:eastAsia="bs-Latn-BA"/>
        </w:rPr>
        <w:t xml:space="preserve"> ob</w:t>
      </w:r>
      <w:r w:rsidR="00433439" w:rsidRPr="005C676C">
        <w:rPr>
          <w:rFonts w:ascii="Arial" w:eastAsia="Times New Roman" w:hAnsi="Arial" w:cs="Arial"/>
          <w:color w:val="000000" w:themeColor="text1"/>
          <w:sz w:val="24"/>
          <w:szCs w:val="24"/>
          <w:lang w:eastAsia="bs-Latn-BA"/>
        </w:rPr>
        <w:t>a</w:t>
      </w:r>
      <w:r w:rsidR="0058608D" w:rsidRPr="005C676C">
        <w:rPr>
          <w:rFonts w:ascii="Arial" w:eastAsia="Times New Roman" w:hAnsi="Arial" w:cs="Arial"/>
          <w:color w:val="000000" w:themeColor="text1"/>
          <w:sz w:val="24"/>
          <w:szCs w:val="24"/>
          <w:lang w:eastAsia="bs-Latn-BA"/>
        </w:rPr>
        <w:t xml:space="preserve">vezna je u okviru </w:t>
      </w:r>
      <w:r w:rsidR="001D2F8C">
        <w:rPr>
          <w:rFonts w:ascii="Arial" w:eastAsia="Times New Roman" w:hAnsi="Arial" w:cs="Arial"/>
          <w:color w:val="000000" w:themeColor="text1"/>
          <w:sz w:val="24"/>
          <w:szCs w:val="24"/>
          <w:lang w:eastAsia="bs-Latn-BA"/>
        </w:rPr>
        <w:t>I</w:t>
      </w:r>
      <w:r w:rsidR="00433439" w:rsidRPr="005C676C">
        <w:rPr>
          <w:rFonts w:ascii="Arial" w:eastAsia="Times New Roman" w:hAnsi="Arial" w:cs="Arial"/>
          <w:color w:val="000000" w:themeColor="text1"/>
          <w:sz w:val="24"/>
          <w:szCs w:val="24"/>
          <w:lang w:eastAsia="bs-Latn-BA"/>
        </w:rPr>
        <w:t>nforma</w:t>
      </w:r>
      <w:r w:rsidR="00930EFD" w:rsidRPr="005C676C">
        <w:rPr>
          <w:rFonts w:ascii="Arial" w:eastAsia="Times New Roman" w:hAnsi="Arial" w:cs="Arial"/>
          <w:color w:val="000000" w:themeColor="text1"/>
          <w:sz w:val="24"/>
          <w:szCs w:val="24"/>
          <w:lang w:eastAsia="bs-Latn-BA"/>
        </w:rPr>
        <w:t xml:space="preserve">cionog </w:t>
      </w:r>
      <w:r w:rsidR="00433439" w:rsidRPr="005C676C">
        <w:rPr>
          <w:rFonts w:ascii="Arial" w:eastAsia="Times New Roman" w:hAnsi="Arial" w:cs="Arial"/>
          <w:color w:val="000000" w:themeColor="text1"/>
          <w:sz w:val="24"/>
          <w:szCs w:val="24"/>
          <w:lang w:eastAsia="bs-Latn-BA"/>
        </w:rPr>
        <w:t xml:space="preserve"> sistem</w:t>
      </w:r>
      <w:r w:rsidR="0058608D" w:rsidRPr="005C676C">
        <w:rPr>
          <w:rFonts w:ascii="Arial" w:eastAsia="Times New Roman" w:hAnsi="Arial" w:cs="Arial"/>
          <w:color w:val="000000" w:themeColor="text1"/>
          <w:sz w:val="24"/>
          <w:szCs w:val="24"/>
          <w:lang w:eastAsia="bs-Latn-BA"/>
        </w:rPr>
        <w:t xml:space="preserve">a </w:t>
      </w:r>
      <w:r w:rsidR="001D2F8C">
        <w:rPr>
          <w:rFonts w:ascii="Arial" w:eastAsia="Times New Roman" w:hAnsi="Arial" w:cs="Arial"/>
          <w:color w:val="000000" w:themeColor="text1"/>
          <w:sz w:val="24"/>
          <w:szCs w:val="24"/>
          <w:lang w:eastAsia="bs-Latn-BA"/>
        </w:rPr>
        <w:t xml:space="preserve">za upravljanje otpadom </w:t>
      </w:r>
      <w:r w:rsidR="0058608D" w:rsidRPr="005C676C">
        <w:rPr>
          <w:rFonts w:ascii="Arial" w:eastAsia="Times New Roman" w:hAnsi="Arial" w:cs="Arial"/>
          <w:color w:val="000000" w:themeColor="text1"/>
          <w:sz w:val="24"/>
          <w:szCs w:val="24"/>
          <w:lang w:eastAsia="bs-Latn-BA"/>
        </w:rPr>
        <w:t>čuvati</w:t>
      </w:r>
      <w:r w:rsidR="00397F84">
        <w:rPr>
          <w:rFonts w:ascii="Arial" w:eastAsia="Times New Roman" w:hAnsi="Arial" w:cs="Arial"/>
          <w:color w:val="000000" w:themeColor="text1"/>
          <w:sz w:val="24"/>
          <w:szCs w:val="24"/>
          <w:lang w:eastAsia="bs-Latn-BA"/>
        </w:rPr>
        <w:t xml:space="preserve"> rezultate osnovne kategorizacije</w:t>
      </w:r>
      <w:r w:rsidR="0058608D" w:rsidRPr="005C676C">
        <w:rPr>
          <w:rFonts w:ascii="Arial" w:eastAsia="Times New Roman" w:hAnsi="Arial" w:cs="Arial"/>
          <w:color w:val="000000" w:themeColor="text1"/>
          <w:sz w:val="24"/>
          <w:szCs w:val="24"/>
          <w:lang w:eastAsia="bs-Latn-BA"/>
        </w:rPr>
        <w:t xml:space="preserve"> otpada, ispitivanja</w:t>
      </w:r>
      <w:r w:rsidR="00930EFD" w:rsidRPr="005C676C">
        <w:rPr>
          <w:rFonts w:ascii="Arial" w:eastAsia="Times New Roman" w:hAnsi="Arial" w:cs="Arial"/>
          <w:color w:val="000000" w:themeColor="text1"/>
          <w:sz w:val="24"/>
          <w:szCs w:val="24"/>
          <w:lang w:eastAsia="bs-Latn-BA"/>
        </w:rPr>
        <w:t xml:space="preserve"> usklađenosti</w:t>
      </w:r>
      <w:r w:rsidR="0058608D" w:rsidRPr="005C676C">
        <w:rPr>
          <w:rFonts w:ascii="Arial" w:eastAsia="Times New Roman" w:hAnsi="Arial" w:cs="Arial"/>
          <w:color w:val="000000" w:themeColor="text1"/>
          <w:sz w:val="24"/>
          <w:szCs w:val="24"/>
          <w:lang w:eastAsia="bs-Latn-BA"/>
        </w:rPr>
        <w:t xml:space="preserve"> i provjere </w:t>
      </w:r>
      <w:r w:rsidR="00930EFD" w:rsidRPr="005C676C">
        <w:rPr>
          <w:rFonts w:ascii="Arial" w:eastAsia="Times New Roman" w:hAnsi="Arial" w:cs="Arial"/>
          <w:color w:val="000000" w:themeColor="text1"/>
          <w:sz w:val="24"/>
          <w:szCs w:val="24"/>
          <w:lang w:eastAsia="bs-Latn-BA"/>
        </w:rPr>
        <w:t xml:space="preserve">usklađenosti </w:t>
      </w:r>
      <w:r w:rsidR="0058608D" w:rsidRPr="005C676C">
        <w:rPr>
          <w:rFonts w:ascii="Arial" w:eastAsia="Times New Roman" w:hAnsi="Arial" w:cs="Arial"/>
          <w:color w:val="000000" w:themeColor="text1"/>
          <w:sz w:val="24"/>
          <w:szCs w:val="24"/>
          <w:lang w:eastAsia="bs-Latn-BA"/>
        </w:rPr>
        <w:t xml:space="preserve">do zatvaranja </w:t>
      </w:r>
      <w:r w:rsidR="001D2F8C">
        <w:rPr>
          <w:rFonts w:ascii="Arial" w:eastAsia="Times New Roman" w:hAnsi="Arial" w:cs="Arial"/>
          <w:color w:val="000000" w:themeColor="text1"/>
          <w:sz w:val="24"/>
          <w:szCs w:val="24"/>
          <w:lang w:eastAsia="bs-Latn-BA"/>
        </w:rPr>
        <w:t xml:space="preserve"> deponije</w:t>
      </w:r>
      <w:r w:rsidR="0058608D" w:rsidRPr="005C676C">
        <w:rPr>
          <w:rFonts w:ascii="Arial" w:eastAsia="Times New Roman" w:hAnsi="Arial" w:cs="Arial"/>
          <w:color w:val="000000" w:themeColor="text1"/>
          <w:sz w:val="24"/>
          <w:szCs w:val="24"/>
          <w:lang w:eastAsia="bs-Latn-BA"/>
        </w:rPr>
        <w:t xml:space="preserve"> tako da su sastavni dio stručnih podloga za planiranje zatvaranja </w:t>
      </w:r>
      <w:r w:rsidR="001D2F8C">
        <w:rPr>
          <w:rFonts w:ascii="Arial" w:eastAsia="Times New Roman" w:hAnsi="Arial" w:cs="Arial"/>
          <w:color w:val="000000" w:themeColor="text1"/>
          <w:sz w:val="24"/>
          <w:szCs w:val="24"/>
          <w:lang w:eastAsia="bs-Latn-BA"/>
        </w:rPr>
        <w:t xml:space="preserve">deponije </w:t>
      </w:r>
      <w:r w:rsidR="0058608D" w:rsidRPr="005C676C">
        <w:rPr>
          <w:rFonts w:ascii="Arial" w:eastAsia="Times New Roman" w:hAnsi="Arial" w:cs="Arial"/>
          <w:color w:val="000000" w:themeColor="text1"/>
          <w:sz w:val="24"/>
          <w:szCs w:val="24"/>
          <w:lang w:eastAsia="bs-Latn-BA"/>
        </w:rPr>
        <w:t xml:space="preserve">i mjera za </w:t>
      </w:r>
      <w:r w:rsidR="000749A4" w:rsidRPr="005C676C">
        <w:rPr>
          <w:rFonts w:ascii="Arial" w:eastAsia="Times New Roman" w:hAnsi="Arial" w:cs="Arial"/>
          <w:color w:val="000000" w:themeColor="text1"/>
          <w:sz w:val="24"/>
          <w:szCs w:val="24"/>
          <w:lang w:eastAsia="bs-Latn-BA"/>
        </w:rPr>
        <w:t>sprečavanje</w:t>
      </w:r>
      <w:r w:rsidR="0058608D" w:rsidRPr="005C676C">
        <w:rPr>
          <w:rFonts w:ascii="Arial" w:eastAsia="Times New Roman" w:hAnsi="Arial" w:cs="Arial"/>
          <w:color w:val="000000" w:themeColor="text1"/>
          <w:sz w:val="24"/>
          <w:szCs w:val="24"/>
          <w:lang w:eastAsia="bs-Latn-BA"/>
        </w:rPr>
        <w:t xml:space="preserve"> štetnih ut</w:t>
      </w:r>
      <w:r w:rsidR="000749A4" w:rsidRPr="005C676C">
        <w:rPr>
          <w:rFonts w:ascii="Arial" w:eastAsia="Times New Roman" w:hAnsi="Arial" w:cs="Arial"/>
          <w:color w:val="000000" w:themeColor="text1"/>
          <w:sz w:val="24"/>
          <w:szCs w:val="24"/>
          <w:lang w:eastAsia="bs-Latn-BA"/>
        </w:rPr>
        <w:t>i</w:t>
      </w:r>
      <w:r w:rsidR="0058608D" w:rsidRPr="005C676C">
        <w:rPr>
          <w:rFonts w:ascii="Arial" w:eastAsia="Times New Roman" w:hAnsi="Arial" w:cs="Arial"/>
          <w:color w:val="000000" w:themeColor="text1"/>
          <w:sz w:val="24"/>
          <w:szCs w:val="24"/>
          <w:lang w:eastAsia="bs-Latn-BA"/>
        </w:rPr>
        <w:t>c</w:t>
      </w:r>
      <w:r w:rsidR="000749A4" w:rsidRPr="005C676C">
        <w:rPr>
          <w:rFonts w:ascii="Arial" w:eastAsia="Times New Roman" w:hAnsi="Arial" w:cs="Arial"/>
          <w:color w:val="000000" w:themeColor="text1"/>
          <w:sz w:val="24"/>
          <w:szCs w:val="24"/>
          <w:lang w:eastAsia="bs-Latn-BA"/>
        </w:rPr>
        <w:t>a</w:t>
      </w:r>
      <w:r w:rsidR="0058608D" w:rsidRPr="005C676C">
        <w:rPr>
          <w:rFonts w:ascii="Arial" w:eastAsia="Times New Roman" w:hAnsi="Arial" w:cs="Arial"/>
          <w:color w:val="000000" w:themeColor="text1"/>
          <w:sz w:val="24"/>
          <w:szCs w:val="24"/>
          <w:lang w:eastAsia="bs-Latn-BA"/>
        </w:rPr>
        <w:t>ja na okoliš po nje</w:t>
      </w:r>
      <w:r w:rsidR="001D2F8C">
        <w:rPr>
          <w:rFonts w:ascii="Arial" w:eastAsia="Times New Roman" w:hAnsi="Arial" w:cs="Arial"/>
          <w:color w:val="000000" w:themeColor="text1"/>
          <w:sz w:val="24"/>
          <w:szCs w:val="24"/>
          <w:lang w:eastAsia="bs-Latn-BA"/>
        </w:rPr>
        <w:t>nom</w:t>
      </w:r>
      <w:r w:rsidR="0058608D" w:rsidRPr="005C676C">
        <w:rPr>
          <w:rFonts w:ascii="Arial" w:eastAsia="Times New Roman" w:hAnsi="Arial" w:cs="Arial"/>
          <w:color w:val="000000" w:themeColor="text1"/>
          <w:sz w:val="24"/>
          <w:szCs w:val="24"/>
          <w:lang w:eastAsia="bs-Latn-BA"/>
        </w:rPr>
        <w:t xml:space="preserve"> zatvaranju.</w:t>
      </w:r>
    </w:p>
    <w:p w14:paraId="4D4B2B00" w14:textId="77777777" w:rsidR="00AE775B" w:rsidRPr="005C676C" w:rsidRDefault="00AE775B"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p>
    <w:p w14:paraId="57BD79D0" w14:textId="77777777" w:rsidR="0058608D" w:rsidRPr="005C676C" w:rsidRDefault="0058608D"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Odbijanje preuzimanja otpada za odlaganje</w:t>
      </w:r>
    </w:p>
    <w:p w14:paraId="1AF70019" w14:textId="6AF5533A" w:rsidR="0058608D" w:rsidRPr="005C676C" w:rsidRDefault="0058608D" w:rsidP="000749A4">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 1</w:t>
      </w:r>
      <w:r w:rsidR="00B01E18">
        <w:rPr>
          <w:rFonts w:ascii="Arial" w:eastAsia="Times New Roman" w:hAnsi="Arial" w:cs="Arial"/>
          <w:b/>
          <w:color w:val="000000" w:themeColor="text1"/>
          <w:sz w:val="24"/>
          <w:szCs w:val="24"/>
          <w:lang w:eastAsia="bs-Latn-BA"/>
        </w:rPr>
        <w:t>7</w:t>
      </w:r>
      <w:r w:rsidRPr="005C676C">
        <w:rPr>
          <w:rFonts w:ascii="Arial" w:eastAsia="Times New Roman" w:hAnsi="Arial" w:cs="Arial"/>
          <w:b/>
          <w:color w:val="000000" w:themeColor="text1"/>
          <w:sz w:val="24"/>
          <w:szCs w:val="24"/>
          <w:lang w:eastAsia="bs-Latn-BA"/>
        </w:rPr>
        <w:t>.</w:t>
      </w:r>
    </w:p>
    <w:p w14:paraId="10CB8944" w14:textId="77777777"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obvezna je odbiti preuzeti pošiljku otpada za odlaganje ako:</w:t>
      </w:r>
    </w:p>
    <w:p w14:paraId="6B5DA26F" w14:textId="0E697B56"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odlaganje takvog otpada na </w:t>
      </w:r>
      <w:r w:rsidR="00312D9B" w:rsidRPr="005C676C">
        <w:rPr>
          <w:rFonts w:ascii="Arial" w:eastAsia="Times New Roman" w:hAnsi="Arial" w:cs="Arial"/>
          <w:color w:val="000000" w:themeColor="text1"/>
          <w:sz w:val="24"/>
          <w:szCs w:val="24"/>
          <w:lang w:eastAsia="bs-Latn-BA"/>
        </w:rPr>
        <w:t>deponiju</w:t>
      </w:r>
      <w:r w:rsidRPr="005C676C">
        <w:rPr>
          <w:rFonts w:ascii="Arial" w:eastAsia="Times New Roman" w:hAnsi="Arial" w:cs="Arial"/>
          <w:color w:val="000000" w:themeColor="text1"/>
          <w:sz w:val="24"/>
          <w:szCs w:val="24"/>
          <w:lang w:eastAsia="bs-Latn-BA"/>
        </w:rPr>
        <w:t xml:space="preserve"> nije dozvoljeno, poseb</w:t>
      </w:r>
      <w:r w:rsidR="000749A4" w:rsidRPr="005C676C">
        <w:rPr>
          <w:rFonts w:ascii="Arial" w:eastAsia="Times New Roman" w:hAnsi="Arial" w:cs="Arial"/>
          <w:color w:val="000000" w:themeColor="text1"/>
          <w:sz w:val="24"/>
          <w:szCs w:val="24"/>
          <w:lang w:eastAsia="bs-Latn-BA"/>
        </w:rPr>
        <w:t xml:space="preserve">no </w:t>
      </w:r>
      <w:r w:rsidRPr="005C676C">
        <w:rPr>
          <w:rFonts w:ascii="Arial" w:eastAsia="Times New Roman" w:hAnsi="Arial" w:cs="Arial"/>
          <w:color w:val="000000" w:themeColor="text1"/>
          <w:sz w:val="24"/>
          <w:szCs w:val="24"/>
          <w:lang w:eastAsia="bs-Latn-BA"/>
        </w:rPr>
        <w:t xml:space="preserve">ako to proizlazi iz rezultata osnovne </w:t>
      </w:r>
      <w:r w:rsidR="00397F84">
        <w:rPr>
          <w:rFonts w:ascii="Arial" w:eastAsia="Times New Roman" w:hAnsi="Arial" w:cs="Arial"/>
          <w:color w:val="000000" w:themeColor="text1"/>
          <w:sz w:val="24"/>
          <w:szCs w:val="24"/>
          <w:lang w:eastAsia="bs-Latn-BA"/>
        </w:rPr>
        <w:t>kategorizacije</w:t>
      </w:r>
      <w:r w:rsidRPr="005C676C">
        <w:rPr>
          <w:rFonts w:ascii="Arial" w:eastAsia="Times New Roman" w:hAnsi="Arial" w:cs="Arial"/>
          <w:color w:val="000000" w:themeColor="text1"/>
          <w:sz w:val="24"/>
          <w:szCs w:val="24"/>
          <w:lang w:eastAsia="bs-Latn-BA"/>
        </w:rPr>
        <w:t xml:space="preserve"> otpada za odlaganje</w:t>
      </w:r>
    </w:p>
    <w:p w14:paraId="022D6707" w14:textId="50F28187"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za pošiljku otpada nije izrađena osnovna </w:t>
      </w:r>
      <w:r w:rsidR="00397F84">
        <w:rPr>
          <w:rFonts w:ascii="Arial" w:eastAsia="Times New Roman" w:hAnsi="Arial" w:cs="Arial"/>
          <w:color w:val="000000" w:themeColor="text1"/>
          <w:sz w:val="24"/>
          <w:szCs w:val="24"/>
          <w:lang w:eastAsia="bs-Latn-BA"/>
        </w:rPr>
        <w:t>kategorizacija</w:t>
      </w:r>
      <w:r w:rsidRPr="005C676C">
        <w:rPr>
          <w:rFonts w:ascii="Arial" w:eastAsia="Times New Roman" w:hAnsi="Arial" w:cs="Arial"/>
          <w:color w:val="000000" w:themeColor="text1"/>
          <w:sz w:val="24"/>
          <w:szCs w:val="24"/>
          <w:lang w:eastAsia="bs-Latn-BA"/>
        </w:rPr>
        <w:t xml:space="preserve"> otpada ili je sadržaj osnovne </w:t>
      </w:r>
      <w:r w:rsidR="00397F84">
        <w:rPr>
          <w:rFonts w:ascii="Arial" w:eastAsia="Times New Roman" w:hAnsi="Arial" w:cs="Arial"/>
          <w:color w:val="000000" w:themeColor="text1"/>
          <w:sz w:val="24"/>
          <w:szCs w:val="24"/>
          <w:lang w:eastAsia="bs-Latn-BA"/>
        </w:rPr>
        <w:t>kategorizacije</w:t>
      </w:r>
      <w:r w:rsidRPr="005C676C">
        <w:rPr>
          <w:rFonts w:ascii="Arial" w:eastAsia="Times New Roman" w:hAnsi="Arial" w:cs="Arial"/>
          <w:color w:val="000000" w:themeColor="text1"/>
          <w:sz w:val="24"/>
          <w:szCs w:val="24"/>
          <w:lang w:eastAsia="bs-Latn-BA"/>
        </w:rPr>
        <w:t xml:space="preserve"> otpada nepotpun</w:t>
      </w:r>
      <w:r w:rsidR="00930EFD" w:rsidRPr="005C676C">
        <w:rPr>
          <w:rFonts w:ascii="Arial" w:eastAsia="Times New Roman" w:hAnsi="Arial" w:cs="Arial"/>
          <w:color w:val="000000" w:themeColor="text1"/>
          <w:sz w:val="24"/>
          <w:szCs w:val="24"/>
          <w:lang w:eastAsia="bs-Latn-BA"/>
        </w:rPr>
        <w:t xml:space="preserve">, nedovoljan </w:t>
      </w:r>
      <w:r w:rsidRPr="005C676C">
        <w:rPr>
          <w:rFonts w:ascii="Arial" w:eastAsia="Times New Roman" w:hAnsi="Arial" w:cs="Arial"/>
          <w:color w:val="000000" w:themeColor="text1"/>
          <w:sz w:val="24"/>
          <w:szCs w:val="24"/>
          <w:lang w:eastAsia="bs-Latn-BA"/>
        </w:rPr>
        <w:t>ili rezultati nisu dovoljno jasni</w:t>
      </w:r>
    </w:p>
    <w:p w14:paraId="22D61DD5" w14:textId="3BE50D6E"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lastRenderedPageBreak/>
        <w:t>– međusobni u</w:t>
      </w:r>
      <w:r w:rsidR="00283A10" w:rsidRPr="005C676C">
        <w:rPr>
          <w:rFonts w:ascii="Arial" w:eastAsia="Times New Roman" w:hAnsi="Arial" w:cs="Arial"/>
          <w:color w:val="000000" w:themeColor="text1"/>
          <w:sz w:val="24"/>
          <w:szCs w:val="24"/>
          <w:lang w:eastAsia="bs-Latn-BA"/>
        </w:rPr>
        <w:t>ticaj</w:t>
      </w:r>
      <w:r w:rsidRPr="005C676C">
        <w:rPr>
          <w:rFonts w:ascii="Arial" w:eastAsia="Times New Roman" w:hAnsi="Arial" w:cs="Arial"/>
          <w:color w:val="000000" w:themeColor="text1"/>
          <w:sz w:val="24"/>
          <w:szCs w:val="24"/>
          <w:lang w:eastAsia="bs-Latn-BA"/>
        </w:rPr>
        <w:t xml:space="preserve"> pošiljke otpada s već odloženim otpadom na </w:t>
      </w:r>
      <w:r w:rsidR="001D2F8C">
        <w:rPr>
          <w:rFonts w:ascii="Arial" w:eastAsia="Times New Roman" w:hAnsi="Arial" w:cs="Arial"/>
          <w:color w:val="000000" w:themeColor="text1"/>
          <w:sz w:val="24"/>
          <w:szCs w:val="24"/>
          <w:lang w:eastAsia="bs-Latn-BA"/>
        </w:rPr>
        <w:t>deponiji</w:t>
      </w:r>
      <w:r w:rsidR="001D2F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bi mogao značajno povećati mogućnosti opterećenja okoliša</w:t>
      </w:r>
    </w:p>
    <w:p w14:paraId="0B434741" w14:textId="4F467B33" w:rsidR="0058608D" w:rsidRPr="005C676C" w:rsidRDefault="0058608D" w:rsidP="0072446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postoji </w:t>
      </w:r>
      <w:r w:rsidR="00930EFD" w:rsidRPr="005C676C">
        <w:rPr>
          <w:rFonts w:ascii="Arial" w:eastAsia="Times New Roman" w:hAnsi="Arial" w:cs="Arial"/>
          <w:color w:val="000000" w:themeColor="text1"/>
          <w:sz w:val="24"/>
          <w:szCs w:val="24"/>
          <w:lang w:eastAsia="bs-Latn-BA"/>
        </w:rPr>
        <w:t>sumnja</w:t>
      </w:r>
      <w:r w:rsidRPr="005C676C">
        <w:rPr>
          <w:rFonts w:ascii="Arial" w:eastAsia="Times New Roman" w:hAnsi="Arial" w:cs="Arial"/>
          <w:color w:val="000000" w:themeColor="text1"/>
          <w:sz w:val="24"/>
          <w:szCs w:val="24"/>
          <w:lang w:eastAsia="bs-Latn-BA"/>
        </w:rPr>
        <w:t xml:space="preserve"> o identičnosti otpada ili sadržaju opasnih tvari u otpadu i/ili ako geotehničke osobine otpada i u</w:t>
      </w:r>
      <w:r w:rsidR="00E15E51">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 xml:space="preserve"> njegova odlaganja u tijelo </w:t>
      </w:r>
      <w:r w:rsidR="001D2F8C">
        <w:rPr>
          <w:rFonts w:ascii="Arial" w:eastAsia="Times New Roman" w:hAnsi="Arial" w:cs="Arial"/>
          <w:color w:val="000000" w:themeColor="text1"/>
          <w:sz w:val="24"/>
          <w:szCs w:val="24"/>
          <w:lang w:eastAsia="bs-Latn-BA"/>
        </w:rPr>
        <w:t xml:space="preserve">deponije </w:t>
      </w:r>
      <w:r w:rsidRPr="005C676C">
        <w:rPr>
          <w:rFonts w:ascii="Arial" w:eastAsia="Times New Roman" w:hAnsi="Arial" w:cs="Arial"/>
          <w:color w:val="000000" w:themeColor="text1"/>
          <w:sz w:val="24"/>
          <w:szCs w:val="24"/>
          <w:lang w:eastAsia="bs-Latn-BA"/>
        </w:rPr>
        <w:t>ne mogu osigurati potrebnu</w:t>
      </w:r>
      <w:r w:rsidRPr="005C676C">
        <w:rPr>
          <w:rFonts w:ascii="Times New Roman" w:eastAsia="Times New Roman" w:hAnsi="Times New Roman" w:cs="Times New Roman"/>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stabilnost tijela</w:t>
      </w:r>
      <w:r w:rsidR="00397F84">
        <w:rPr>
          <w:rFonts w:ascii="Arial" w:eastAsia="Times New Roman" w:hAnsi="Arial" w:cs="Arial"/>
          <w:color w:val="000000" w:themeColor="text1"/>
          <w:sz w:val="24"/>
          <w:szCs w:val="24"/>
          <w:lang w:eastAsia="bs-Latn-BA"/>
        </w:rPr>
        <w:t xml:space="preserve"> </w:t>
      </w:r>
      <w:r w:rsidR="001D2F8C">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w:t>
      </w:r>
    </w:p>
    <w:p w14:paraId="2F114F0C" w14:textId="13FEEC9F"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(2) Kad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odbije preuzimanje pošil</w:t>
      </w:r>
      <w:r w:rsidR="00397F84">
        <w:rPr>
          <w:rFonts w:ascii="Arial" w:eastAsia="Times New Roman" w:hAnsi="Arial" w:cs="Arial"/>
          <w:color w:val="000000" w:themeColor="text1"/>
          <w:sz w:val="24"/>
          <w:szCs w:val="24"/>
          <w:lang w:eastAsia="bs-Latn-BA"/>
        </w:rPr>
        <w:t>jke otpada u skladu sa stavom (1)</w:t>
      </w:r>
      <w:r w:rsidRPr="005C676C">
        <w:rPr>
          <w:rFonts w:ascii="Arial" w:eastAsia="Times New Roman" w:hAnsi="Arial" w:cs="Arial"/>
          <w:color w:val="000000" w:themeColor="text1"/>
          <w:sz w:val="24"/>
          <w:szCs w:val="24"/>
          <w:lang w:eastAsia="bs-Latn-BA"/>
        </w:rPr>
        <w:t xml:space="preserve"> ovoga člana, posjedniku otpada može dozvoliti privremeno skladištenje te pošiljke na lokaciji </w:t>
      </w:r>
      <w:r w:rsidR="001D2F8C">
        <w:rPr>
          <w:rFonts w:ascii="Arial" w:eastAsia="Times New Roman" w:hAnsi="Arial" w:cs="Arial"/>
          <w:color w:val="000000" w:themeColor="text1"/>
          <w:sz w:val="24"/>
          <w:szCs w:val="24"/>
          <w:lang w:eastAsia="bs-Latn-BA"/>
        </w:rPr>
        <w:t>deponije</w:t>
      </w:r>
      <w:r w:rsidR="001D2F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 xml:space="preserve">najviše četiri mjeseca, u kojem roku </w:t>
      </w:r>
      <w:r w:rsidR="001D2F8C">
        <w:rPr>
          <w:rFonts w:ascii="Arial" w:eastAsia="Times New Roman" w:hAnsi="Arial" w:cs="Arial"/>
          <w:color w:val="000000" w:themeColor="text1"/>
          <w:sz w:val="24"/>
          <w:szCs w:val="24"/>
          <w:lang w:eastAsia="bs-Latn-BA"/>
        </w:rPr>
        <w:t>vlasnik</w:t>
      </w:r>
      <w:r w:rsidR="001D2F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 xml:space="preserve">mora dopuniti ili ponovo </w:t>
      </w:r>
      <w:r w:rsidR="00397F84">
        <w:rPr>
          <w:rFonts w:ascii="Arial" w:eastAsia="Times New Roman" w:hAnsi="Arial" w:cs="Arial"/>
          <w:color w:val="000000" w:themeColor="text1"/>
          <w:sz w:val="24"/>
          <w:szCs w:val="24"/>
          <w:lang w:eastAsia="bs-Latn-BA"/>
        </w:rPr>
        <w:t>izraditi osnovnu kategorizaciju</w:t>
      </w:r>
      <w:r w:rsidRPr="005C676C">
        <w:rPr>
          <w:rFonts w:ascii="Arial" w:eastAsia="Times New Roman" w:hAnsi="Arial" w:cs="Arial"/>
          <w:color w:val="000000" w:themeColor="text1"/>
          <w:sz w:val="24"/>
          <w:szCs w:val="24"/>
          <w:lang w:eastAsia="bs-Latn-BA"/>
        </w:rPr>
        <w:t xml:space="preserve"> otpada za odlaganje.</w:t>
      </w:r>
    </w:p>
    <w:p w14:paraId="46124F4F" w14:textId="0EC0BBE4"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 Datum početka</w:t>
      </w:r>
      <w:r w:rsidR="00397F84">
        <w:rPr>
          <w:rFonts w:ascii="Arial" w:eastAsia="Times New Roman" w:hAnsi="Arial" w:cs="Arial"/>
          <w:color w:val="000000" w:themeColor="text1"/>
          <w:sz w:val="24"/>
          <w:szCs w:val="24"/>
          <w:lang w:eastAsia="bs-Latn-BA"/>
        </w:rPr>
        <w:t xml:space="preserve"> skladištenja otpada iz stava (2) </w:t>
      </w:r>
      <w:r w:rsidRPr="005C676C">
        <w:rPr>
          <w:rFonts w:ascii="Arial" w:eastAsia="Times New Roman" w:hAnsi="Arial" w:cs="Arial"/>
          <w:color w:val="000000" w:themeColor="text1"/>
          <w:sz w:val="24"/>
          <w:szCs w:val="24"/>
          <w:lang w:eastAsia="bs-Latn-BA"/>
        </w:rPr>
        <w:t xml:space="preserve">ovoga člana mora biti upisan u radni dnevnik </w:t>
      </w:r>
      <w:r w:rsidR="001D2F8C">
        <w:rPr>
          <w:rFonts w:ascii="Arial" w:eastAsia="Times New Roman" w:hAnsi="Arial" w:cs="Arial"/>
          <w:color w:val="000000" w:themeColor="text1"/>
          <w:sz w:val="24"/>
          <w:szCs w:val="24"/>
          <w:lang w:eastAsia="bs-Latn-BA"/>
        </w:rPr>
        <w:t>deponije</w:t>
      </w:r>
      <w:r w:rsidR="001D2F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 xml:space="preserve">odnosno evidentiran </w:t>
      </w:r>
      <w:r w:rsidR="00930EFD" w:rsidRPr="005C676C">
        <w:rPr>
          <w:rFonts w:ascii="Arial" w:eastAsia="Times New Roman" w:hAnsi="Arial" w:cs="Arial"/>
          <w:color w:val="000000" w:themeColor="text1"/>
          <w:sz w:val="24"/>
          <w:szCs w:val="24"/>
          <w:lang w:eastAsia="bs-Latn-BA"/>
        </w:rPr>
        <w:t xml:space="preserve"> na samo</w:t>
      </w:r>
      <w:r w:rsidR="001D2F8C">
        <w:rPr>
          <w:rFonts w:ascii="Arial" w:eastAsia="Times New Roman" w:hAnsi="Arial" w:cs="Arial"/>
          <w:color w:val="000000" w:themeColor="text1"/>
          <w:sz w:val="24"/>
          <w:szCs w:val="24"/>
          <w:lang w:eastAsia="bs-Latn-BA"/>
        </w:rPr>
        <w:t xml:space="preserve">j deponiji. </w:t>
      </w:r>
    </w:p>
    <w:p w14:paraId="47795C45" w14:textId="3EA333DB"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obvezna je pismenim putem obavijestiti </w:t>
      </w:r>
      <w:r w:rsidR="001D2F8C">
        <w:rPr>
          <w:rFonts w:ascii="Arial" w:eastAsia="Times New Roman" w:hAnsi="Arial" w:cs="Arial"/>
          <w:color w:val="000000" w:themeColor="text1"/>
          <w:sz w:val="24"/>
          <w:szCs w:val="24"/>
          <w:lang w:eastAsia="bs-Latn-BA"/>
        </w:rPr>
        <w:t xml:space="preserve">nadležnog </w:t>
      </w:r>
      <w:r w:rsidRPr="005C676C">
        <w:rPr>
          <w:rFonts w:ascii="Arial" w:eastAsia="Times New Roman" w:hAnsi="Arial" w:cs="Arial"/>
          <w:color w:val="000000" w:themeColor="text1"/>
          <w:sz w:val="24"/>
          <w:szCs w:val="24"/>
          <w:lang w:eastAsia="bs-Latn-BA"/>
        </w:rPr>
        <w:t>inspektora zaštite okoliša ako utvrdi da pošiljka otpada ne odgovara podacima u priloženoj karakterizaciji otpada ili ako je odbila preu</w:t>
      </w:r>
      <w:r w:rsidR="00397F84">
        <w:rPr>
          <w:rFonts w:ascii="Arial" w:eastAsia="Times New Roman" w:hAnsi="Arial" w:cs="Arial"/>
          <w:color w:val="000000" w:themeColor="text1"/>
          <w:sz w:val="24"/>
          <w:szCs w:val="24"/>
          <w:lang w:eastAsia="bs-Latn-BA"/>
        </w:rPr>
        <w:t>zeti otpad u skladu sa stavom (1)</w:t>
      </w:r>
      <w:r w:rsidRPr="005C676C">
        <w:rPr>
          <w:rFonts w:ascii="Arial" w:eastAsia="Times New Roman" w:hAnsi="Arial" w:cs="Arial"/>
          <w:color w:val="000000" w:themeColor="text1"/>
          <w:sz w:val="24"/>
          <w:szCs w:val="24"/>
          <w:lang w:eastAsia="bs-Latn-BA"/>
        </w:rPr>
        <w:t xml:space="preserve"> ovoga člana.</w:t>
      </w:r>
    </w:p>
    <w:p w14:paraId="15D5A35A" w14:textId="67D7C156" w:rsidR="0058608D" w:rsidRPr="005C676C" w:rsidRDefault="00397F84"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(5) Obavijest iz stava (4)</w:t>
      </w:r>
      <w:r w:rsidR="0058608D" w:rsidRPr="005C676C">
        <w:rPr>
          <w:rFonts w:ascii="Arial" w:eastAsia="Times New Roman" w:hAnsi="Arial" w:cs="Arial"/>
          <w:color w:val="000000" w:themeColor="text1"/>
          <w:sz w:val="24"/>
          <w:szCs w:val="24"/>
          <w:lang w:eastAsia="bs-Latn-BA"/>
        </w:rPr>
        <w:t xml:space="preserve"> ovoga člana, pored podataka o </w:t>
      </w:r>
      <w:r>
        <w:rPr>
          <w:rFonts w:ascii="Arial" w:eastAsia="Times New Roman" w:hAnsi="Arial" w:cs="Arial"/>
          <w:color w:val="000000" w:themeColor="text1"/>
          <w:sz w:val="24"/>
          <w:szCs w:val="24"/>
          <w:lang w:eastAsia="bs-Latn-BA"/>
        </w:rPr>
        <w:t>posjedniku</w:t>
      </w:r>
      <w:r w:rsidR="001D2F8C">
        <w:rPr>
          <w:rFonts w:ascii="Arial" w:eastAsia="Times New Roman" w:hAnsi="Arial" w:cs="Arial"/>
          <w:color w:val="000000" w:themeColor="text1"/>
          <w:sz w:val="24"/>
          <w:szCs w:val="24"/>
          <w:lang w:eastAsia="bs-Latn-BA"/>
        </w:rPr>
        <w:t xml:space="preserve"> </w:t>
      </w:r>
      <w:r w:rsidR="0058608D" w:rsidRPr="005C676C">
        <w:rPr>
          <w:rFonts w:ascii="Arial" w:eastAsia="Times New Roman" w:hAnsi="Arial" w:cs="Arial"/>
          <w:color w:val="000000" w:themeColor="text1"/>
          <w:sz w:val="24"/>
          <w:szCs w:val="24"/>
          <w:lang w:eastAsia="bs-Latn-BA"/>
        </w:rPr>
        <w:t>otpada, mora sadržavati i podatke o osobi koja je i</w:t>
      </w:r>
      <w:r>
        <w:rPr>
          <w:rFonts w:ascii="Arial" w:eastAsia="Times New Roman" w:hAnsi="Arial" w:cs="Arial"/>
          <w:color w:val="000000" w:themeColor="text1"/>
          <w:sz w:val="24"/>
          <w:szCs w:val="24"/>
          <w:lang w:eastAsia="bs-Latn-BA"/>
        </w:rPr>
        <w:t xml:space="preserve">zradila osnovnu kategorizaciju </w:t>
      </w:r>
      <w:r w:rsidR="0058608D" w:rsidRPr="005C676C">
        <w:rPr>
          <w:rFonts w:ascii="Arial" w:eastAsia="Times New Roman" w:hAnsi="Arial" w:cs="Arial"/>
          <w:color w:val="000000" w:themeColor="text1"/>
          <w:sz w:val="24"/>
          <w:szCs w:val="24"/>
          <w:lang w:eastAsia="bs-Latn-BA"/>
        </w:rPr>
        <w:t>otpada.</w:t>
      </w:r>
    </w:p>
    <w:p w14:paraId="3FE876D5" w14:textId="77777777" w:rsidR="0058608D" w:rsidRPr="005C676C" w:rsidRDefault="0058608D"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Zahtjevi za odlaganje otpada</w:t>
      </w:r>
    </w:p>
    <w:p w14:paraId="542399A0" w14:textId="743D6528" w:rsidR="0058608D" w:rsidRPr="005C676C" w:rsidRDefault="0058608D" w:rsidP="00283A10">
      <w:pPr>
        <w:spacing w:before="100" w:beforeAutospacing="1" w:after="100" w:afterAutospacing="1" w:line="240" w:lineRule="auto"/>
        <w:jc w:val="center"/>
        <w:rPr>
          <w:rFonts w:ascii="Arial" w:eastAsia="Times New Roman" w:hAnsi="Arial" w:cs="Arial"/>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 1</w:t>
      </w:r>
      <w:r w:rsidR="00B01E18">
        <w:rPr>
          <w:rFonts w:ascii="Arial" w:eastAsia="Times New Roman" w:hAnsi="Arial" w:cs="Arial"/>
          <w:b/>
          <w:color w:val="000000" w:themeColor="text1"/>
          <w:sz w:val="24"/>
          <w:szCs w:val="24"/>
          <w:lang w:eastAsia="bs-Latn-BA"/>
        </w:rPr>
        <w:t>8</w:t>
      </w:r>
      <w:r w:rsidRPr="005C676C">
        <w:rPr>
          <w:rFonts w:ascii="Arial" w:eastAsia="Times New Roman" w:hAnsi="Arial" w:cs="Arial"/>
          <w:color w:val="000000" w:themeColor="text1"/>
          <w:sz w:val="24"/>
          <w:szCs w:val="24"/>
          <w:lang w:eastAsia="bs-Latn-BA"/>
        </w:rPr>
        <w:t>.</w:t>
      </w:r>
    </w:p>
    <w:p w14:paraId="74C97D91" w14:textId="1B4153F0"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Za vrijeme redovnog odlaganja otpada u tijelo </w:t>
      </w:r>
      <w:r w:rsidR="0004098C">
        <w:rPr>
          <w:rFonts w:ascii="Arial" w:eastAsia="Times New Roman" w:hAnsi="Arial" w:cs="Arial"/>
          <w:color w:val="000000" w:themeColor="text1"/>
          <w:sz w:val="24"/>
          <w:szCs w:val="24"/>
          <w:lang w:eastAsia="bs-Latn-BA"/>
        </w:rPr>
        <w:t>deponije</w:t>
      </w:r>
      <w:r w:rsidR="000409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mora biti osigurano sljedeće:</w:t>
      </w:r>
    </w:p>
    <w:p w14:paraId="70E319D6" w14:textId="50C1FB43"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metoda odlaganja otpada u tijelo </w:t>
      </w:r>
      <w:r w:rsidR="0004098C">
        <w:rPr>
          <w:rFonts w:ascii="Arial" w:eastAsia="Times New Roman" w:hAnsi="Arial" w:cs="Arial"/>
          <w:color w:val="000000" w:themeColor="text1"/>
          <w:sz w:val="24"/>
          <w:szCs w:val="24"/>
          <w:lang w:eastAsia="bs-Latn-BA"/>
        </w:rPr>
        <w:t>deponije</w:t>
      </w:r>
      <w:r w:rsidR="000409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 xml:space="preserve">mora jamčiti sigurnost osoblja </w:t>
      </w:r>
      <w:r w:rsidR="00FE0C6A">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ne smije ugrožavati sustav brtvljenja </w:t>
      </w:r>
      <w:r w:rsidR="0004098C">
        <w:rPr>
          <w:rFonts w:ascii="Arial" w:eastAsia="Times New Roman" w:hAnsi="Arial" w:cs="Arial"/>
          <w:color w:val="000000" w:themeColor="text1"/>
          <w:sz w:val="24"/>
          <w:szCs w:val="24"/>
          <w:lang w:eastAsia="bs-Latn-BA"/>
        </w:rPr>
        <w:t>deponijskog</w:t>
      </w:r>
      <w:r w:rsidR="000409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 xml:space="preserve">dna, stabilnost tijela </w:t>
      </w:r>
      <w:r w:rsidR="0004098C">
        <w:rPr>
          <w:rFonts w:ascii="Arial" w:eastAsia="Times New Roman" w:hAnsi="Arial" w:cs="Arial"/>
          <w:color w:val="000000" w:themeColor="text1"/>
          <w:sz w:val="24"/>
          <w:szCs w:val="24"/>
          <w:lang w:eastAsia="bs-Latn-BA"/>
        </w:rPr>
        <w:t>deponije</w:t>
      </w:r>
      <w:r w:rsidR="0004098C" w:rsidRPr="005C676C">
        <w:rPr>
          <w:rFonts w:ascii="Arial" w:eastAsia="Times New Roman" w:hAnsi="Arial" w:cs="Arial"/>
          <w:color w:val="000000" w:themeColor="text1"/>
          <w:sz w:val="24"/>
          <w:szCs w:val="24"/>
          <w:lang w:eastAsia="bs-Latn-BA"/>
        </w:rPr>
        <w:t xml:space="preserve"> </w:t>
      </w:r>
      <w:r w:rsidRPr="005C676C">
        <w:rPr>
          <w:rFonts w:ascii="Arial" w:eastAsia="Times New Roman" w:hAnsi="Arial" w:cs="Arial"/>
          <w:color w:val="000000" w:themeColor="text1"/>
          <w:sz w:val="24"/>
          <w:szCs w:val="24"/>
          <w:lang w:eastAsia="bs-Latn-BA"/>
        </w:rPr>
        <w:t xml:space="preserve">ili drugih tehničkih objekata </w:t>
      </w:r>
      <w:r w:rsidR="0004098C">
        <w:rPr>
          <w:rFonts w:ascii="Arial" w:eastAsia="Times New Roman" w:hAnsi="Arial" w:cs="Arial"/>
          <w:color w:val="000000" w:themeColor="text1"/>
          <w:sz w:val="24"/>
          <w:szCs w:val="24"/>
          <w:lang w:eastAsia="bs-Latn-BA"/>
        </w:rPr>
        <w:t>deponije</w:t>
      </w:r>
    </w:p>
    <w:p w14:paraId="536311D0" w14:textId="3FAD9B40" w:rsidR="0058608D"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2. najboljim dostupnim tehnikama odlaganja otpada u tijelo </w:t>
      </w:r>
      <w:r w:rsidR="0004098C">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prekrivanjem odloženog otpada i drugim preventivnim mjerama </w:t>
      </w:r>
      <w:r w:rsidRPr="00397F84">
        <w:rPr>
          <w:rFonts w:ascii="Arial" w:eastAsia="Times New Roman" w:hAnsi="Arial" w:cs="Arial"/>
          <w:color w:val="000000" w:themeColor="text1"/>
          <w:sz w:val="24"/>
          <w:szCs w:val="24"/>
          <w:lang w:eastAsia="bs-Latn-BA"/>
        </w:rPr>
        <w:t>treba sprječavati ili smanjivati na najmanju moguću mjeru neugodnosti i opasnosti iz t</w:t>
      </w:r>
      <w:r w:rsidR="00354CEB" w:rsidRPr="00397F84">
        <w:rPr>
          <w:rFonts w:ascii="Arial" w:eastAsia="Times New Roman" w:hAnsi="Arial" w:cs="Arial"/>
          <w:color w:val="000000" w:themeColor="text1"/>
          <w:sz w:val="24"/>
          <w:szCs w:val="24"/>
          <w:lang w:eastAsia="bs-Latn-BA"/>
        </w:rPr>
        <w:t>a</w:t>
      </w:r>
      <w:r w:rsidRPr="00397F84">
        <w:rPr>
          <w:rFonts w:ascii="Arial" w:eastAsia="Times New Roman" w:hAnsi="Arial" w:cs="Arial"/>
          <w:color w:val="000000" w:themeColor="text1"/>
          <w:sz w:val="24"/>
          <w:szCs w:val="24"/>
          <w:lang w:eastAsia="bs-Latn-BA"/>
        </w:rPr>
        <w:t>čke 5. Priloga I. ovoga Pravilnika.</w:t>
      </w:r>
    </w:p>
    <w:p w14:paraId="152B7602" w14:textId="3478D20B" w:rsidR="00FE0C6A" w:rsidRPr="005C676C" w:rsidRDefault="00FE0C6A" w:rsidP="00FE0C6A">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Postojeće neuređene deponije</w:t>
      </w:r>
    </w:p>
    <w:p w14:paraId="0229B5AE" w14:textId="5A96D0B7" w:rsidR="00FE0C6A" w:rsidRDefault="00FE0C6A" w:rsidP="00FE0C6A">
      <w:pPr>
        <w:spacing w:before="100" w:beforeAutospacing="1" w:after="100" w:afterAutospacing="1" w:line="240" w:lineRule="auto"/>
        <w:jc w:val="center"/>
        <w:rPr>
          <w:rFonts w:ascii="Arial" w:eastAsia="Times New Roman" w:hAnsi="Arial" w:cs="Arial"/>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 1</w:t>
      </w:r>
      <w:r w:rsidR="00B01E18">
        <w:rPr>
          <w:rFonts w:ascii="Arial" w:eastAsia="Times New Roman" w:hAnsi="Arial" w:cs="Arial"/>
          <w:b/>
          <w:color w:val="000000" w:themeColor="text1"/>
          <w:sz w:val="24"/>
          <w:szCs w:val="24"/>
          <w:lang w:eastAsia="bs-Latn-BA"/>
        </w:rPr>
        <w:t>9</w:t>
      </w:r>
      <w:r w:rsidRPr="005C676C">
        <w:rPr>
          <w:rFonts w:ascii="Arial" w:eastAsia="Times New Roman" w:hAnsi="Arial" w:cs="Arial"/>
          <w:b/>
          <w:color w:val="000000" w:themeColor="text1"/>
          <w:sz w:val="24"/>
          <w:szCs w:val="24"/>
          <w:lang w:eastAsia="bs-Latn-BA"/>
        </w:rPr>
        <w:t>.</w:t>
      </w:r>
    </w:p>
    <w:p w14:paraId="0207348C" w14:textId="5DF141F8" w:rsidR="002949A9" w:rsidRDefault="00FE0C6A" w:rsidP="002949A9">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sidRPr="009446E1">
        <w:rPr>
          <w:rFonts w:ascii="Arial" w:eastAsia="Times New Roman" w:hAnsi="Arial" w:cs="Arial"/>
          <w:bCs/>
          <w:color w:val="000000" w:themeColor="text1"/>
          <w:sz w:val="24"/>
          <w:szCs w:val="24"/>
          <w:lang w:val="hr-BA" w:eastAsia="bs-Latn-BA"/>
        </w:rPr>
        <w:t xml:space="preserve"> </w:t>
      </w:r>
      <w:r w:rsidR="002949A9" w:rsidRPr="009446E1">
        <w:rPr>
          <w:rFonts w:ascii="Arial" w:eastAsia="Times New Roman" w:hAnsi="Arial" w:cs="Arial"/>
          <w:bCs/>
          <w:color w:val="000000" w:themeColor="text1"/>
          <w:sz w:val="24"/>
          <w:szCs w:val="24"/>
          <w:lang w:val="hr-BA" w:eastAsia="bs-Latn-BA"/>
        </w:rPr>
        <w:t>(1)</w:t>
      </w:r>
      <w:r w:rsidRPr="009446E1">
        <w:rPr>
          <w:rFonts w:ascii="Arial" w:eastAsia="Times New Roman" w:hAnsi="Arial" w:cs="Arial"/>
          <w:bCs/>
          <w:color w:val="000000" w:themeColor="text1"/>
          <w:sz w:val="24"/>
          <w:szCs w:val="24"/>
          <w:lang w:val="hr-BA" w:eastAsia="bs-Latn-BA"/>
        </w:rPr>
        <w:t xml:space="preserve"> </w:t>
      </w:r>
      <w:r w:rsidR="002949A9" w:rsidRPr="009446E1">
        <w:rPr>
          <w:rFonts w:ascii="Arial" w:eastAsia="Times New Roman" w:hAnsi="Arial" w:cs="Arial"/>
          <w:bCs/>
          <w:color w:val="000000" w:themeColor="text1"/>
          <w:sz w:val="24"/>
          <w:szCs w:val="24"/>
          <w:lang w:val="hr-BA" w:eastAsia="bs-Latn-BA"/>
        </w:rPr>
        <w:t>Postojeće neuređene deponije su deponije koje ne ispunj</w:t>
      </w:r>
      <w:r w:rsidR="001549E3">
        <w:rPr>
          <w:rFonts w:ascii="Arial" w:eastAsia="Times New Roman" w:hAnsi="Arial" w:cs="Arial"/>
          <w:bCs/>
          <w:color w:val="000000" w:themeColor="text1"/>
          <w:sz w:val="24"/>
          <w:szCs w:val="24"/>
          <w:lang w:val="hr-BA" w:eastAsia="bs-Latn-BA"/>
        </w:rPr>
        <w:t>avaju u</w:t>
      </w:r>
      <w:r w:rsidR="00E15E51">
        <w:rPr>
          <w:rFonts w:ascii="Arial" w:eastAsia="Times New Roman" w:hAnsi="Arial" w:cs="Arial"/>
          <w:bCs/>
          <w:color w:val="000000" w:themeColor="text1"/>
          <w:sz w:val="24"/>
          <w:szCs w:val="24"/>
          <w:lang w:val="hr-BA" w:eastAsia="bs-Latn-BA"/>
        </w:rPr>
        <w:t>vjete</w:t>
      </w:r>
      <w:r w:rsidR="001549E3">
        <w:rPr>
          <w:rFonts w:ascii="Arial" w:eastAsia="Times New Roman" w:hAnsi="Arial" w:cs="Arial"/>
          <w:bCs/>
          <w:color w:val="000000" w:themeColor="text1"/>
          <w:sz w:val="24"/>
          <w:szCs w:val="24"/>
          <w:lang w:val="hr-BA" w:eastAsia="bs-Latn-BA"/>
        </w:rPr>
        <w:t xml:space="preserve"> iz stava 2 člana 7.</w:t>
      </w:r>
      <w:r w:rsidR="002949A9" w:rsidRPr="009446E1">
        <w:rPr>
          <w:rFonts w:ascii="Arial" w:eastAsia="Times New Roman" w:hAnsi="Arial" w:cs="Arial"/>
          <w:bCs/>
          <w:color w:val="000000" w:themeColor="text1"/>
          <w:sz w:val="24"/>
          <w:szCs w:val="24"/>
          <w:lang w:val="hr-BA" w:eastAsia="bs-Latn-BA"/>
        </w:rPr>
        <w:t xml:space="preserve">, a na kojima se odlagao ili odlaže otpad u periodu prije stupanja na snagu ovog </w:t>
      </w:r>
      <w:r w:rsidRPr="009446E1">
        <w:rPr>
          <w:rFonts w:ascii="Arial" w:eastAsia="Times New Roman" w:hAnsi="Arial" w:cs="Arial"/>
          <w:bCs/>
          <w:color w:val="000000" w:themeColor="text1"/>
          <w:sz w:val="24"/>
          <w:szCs w:val="24"/>
          <w:lang w:val="hr-BA" w:eastAsia="bs-Latn-BA"/>
        </w:rPr>
        <w:t>Pravilnika</w:t>
      </w:r>
      <w:r w:rsidR="002949A9" w:rsidRPr="009446E1">
        <w:rPr>
          <w:rFonts w:ascii="Arial" w:eastAsia="Times New Roman" w:hAnsi="Arial" w:cs="Arial"/>
          <w:bCs/>
          <w:color w:val="000000" w:themeColor="text1"/>
          <w:sz w:val="24"/>
          <w:szCs w:val="24"/>
          <w:lang w:val="hr-BA" w:eastAsia="bs-Latn-BA"/>
        </w:rPr>
        <w:t>.</w:t>
      </w:r>
    </w:p>
    <w:p w14:paraId="7A8AF5CA" w14:textId="77777777" w:rsidR="00BB7108" w:rsidRDefault="00BB7108" w:rsidP="002949A9">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Pr>
          <w:rFonts w:ascii="Arial" w:eastAsia="Times New Roman" w:hAnsi="Arial" w:cs="Arial"/>
          <w:bCs/>
          <w:color w:val="000000" w:themeColor="text1"/>
          <w:sz w:val="24"/>
          <w:szCs w:val="24"/>
          <w:lang w:val="hr-BA" w:eastAsia="bs-Latn-BA"/>
        </w:rPr>
        <w:t>(2) Postojeće neuređene deponije su dužne u roku od godinu dana od dana stupanja na snagu ovog Pravilnika obavijestiti nadležno kantonalno ministarstvo o:</w:t>
      </w:r>
    </w:p>
    <w:p w14:paraId="1B13C673" w14:textId="0B7CBD42" w:rsidR="00BB7108" w:rsidRDefault="00BB7108" w:rsidP="002949A9">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Pr>
          <w:rFonts w:ascii="Arial" w:eastAsia="Times New Roman" w:hAnsi="Arial" w:cs="Arial"/>
          <w:bCs/>
          <w:color w:val="000000" w:themeColor="text1"/>
          <w:sz w:val="24"/>
          <w:szCs w:val="24"/>
          <w:lang w:val="hr-BA" w:eastAsia="bs-Latn-BA"/>
        </w:rPr>
        <w:t>- nastavku rada i prilagođavanju u</w:t>
      </w:r>
      <w:r w:rsidR="00E15E51">
        <w:rPr>
          <w:rFonts w:ascii="Arial" w:eastAsia="Times New Roman" w:hAnsi="Arial" w:cs="Arial"/>
          <w:bCs/>
          <w:color w:val="000000" w:themeColor="text1"/>
          <w:sz w:val="24"/>
          <w:szCs w:val="24"/>
          <w:lang w:val="hr-BA" w:eastAsia="bs-Latn-BA"/>
        </w:rPr>
        <w:t>vjetima</w:t>
      </w:r>
      <w:r>
        <w:rPr>
          <w:rFonts w:ascii="Arial" w:eastAsia="Times New Roman" w:hAnsi="Arial" w:cs="Arial"/>
          <w:bCs/>
          <w:color w:val="000000" w:themeColor="text1"/>
          <w:sz w:val="24"/>
          <w:szCs w:val="24"/>
          <w:lang w:val="hr-BA" w:eastAsia="bs-Latn-BA"/>
        </w:rPr>
        <w:t xml:space="preserve"> propisanim ovim Pravilnikom ili</w:t>
      </w:r>
    </w:p>
    <w:p w14:paraId="4F89CB2B" w14:textId="2F1840C0" w:rsidR="00BB7108" w:rsidRPr="009446E1" w:rsidRDefault="00BB7108" w:rsidP="002949A9">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Pr>
          <w:rFonts w:ascii="Arial" w:eastAsia="Times New Roman" w:hAnsi="Arial" w:cs="Arial"/>
          <w:bCs/>
          <w:color w:val="000000" w:themeColor="text1"/>
          <w:sz w:val="24"/>
          <w:szCs w:val="24"/>
          <w:lang w:val="hr-BA" w:eastAsia="bs-Latn-BA"/>
        </w:rPr>
        <w:lastRenderedPageBreak/>
        <w:t>- prestanku rada i zatvaranju deponije, te sanaciji lokacije.</w:t>
      </w:r>
    </w:p>
    <w:p w14:paraId="0C887E0D" w14:textId="6FB131A9" w:rsidR="00FE0C6A" w:rsidRPr="009446E1" w:rsidRDefault="00BB7108" w:rsidP="002949A9">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Pr>
          <w:rFonts w:ascii="Arial" w:eastAsia="Times New Roman" w:hAnsi="Arial" w:cs="Arial"/>
          <w:bCs/>
          <w:color w:val="000000" w:themeColor="text1"/>
          <w:sz w:val="24"/>
          <w:szCs w:val="24"/>
          <w:lang w:val="hr-BA" w:eastAsia="bs-Latn-BA"/>
        </w:rPr>
        <w:t>(3</w:t>
      </w:r>
      <w:r w:rsidR="00FE0C6A" w:rsidRPr="009446E1">
        <w:rPr>
          <w:rFonts w:ascii="Arial" w:eastAsia="Times New Roman" w:hAnsi="Arial" w:cs="Arial"/>
          <w:bCs/>
          <w:color w:val="000000" w:themeColor="text1"/>
          <w:sz w:val="24"/>
          <w:szCs w:val="24"/>
          <w:lang w:val="hr-BA" w:eastAsia="bs-Latn-BA"/>
        </w:rPr>
        <w:t>) Ukoliko planiraju nastavak aktivnosti odlaganja otpada, postojeće neuređene deponije moraju uraditi plan prilagođavanja koji treba sadržavati program sa fazama mjera potrebnih da bi se deponija uskladila sa navedenim minimalni</w:t>
      </w:r>
      <w:r w:rsidR="00397F84" w:rsidRPr="009446E1">
        <w:rPr>
          <w:rFonts w:ascii="Arial" w:eastAsia="Times New Roman" w:hAnsi="Arial" w:cs="Arial"/>
          <w:bCs/>
          <w:color w:val="000000" w:themeColor="text1"/>
          <w:sz w:val="24"/>
          <w:szCs w:val="24"/>
          <w:lang w:val="hr-BA" w:eastAsia="bs-Latn-BA"/>
        </w:rPr>
        <w:t>m zahtjevima navedenim u Prilozima</w:t>
      </w:r>
      <w:r w:rsidR="00FE0C6A" w:rsidRPr="009446E1">
        <w:rPr>
          <w:rFonts w:ascii="Arial" w:eastAsia="Times New Roman" w:hAnsi="Arial" w:cs="Arial"/>
          <w:bCs/>
          <w:color w:val="000000" w:themeColor="text1"/>
          <w:sz w:val="24"/>
          <w:szCs w:val="24"/>
          <w:lang w:val="hr-BA" w:eastAsia="bs-Latn-BA"/>
        </w:rPr>
        <w:t xml:space="preserve"> ovog Pravilnika u roku od </w:t>
      </w:r>
      <w:r w:rsidR="0067024D">
        <w:rPr>
          <w:rFonts w:ascii="Arial" w:eastAsia="Times New Roman" w:hAnsi="Arial" w:cs="Arial"/>
          <w:bCs/>
          <w:color w:val="000000" w:themeColor="text1"/>
          <w:sz w:val="24"/>
          <w:szCs w:val="24"/>
          <w:highlight w:val="lightGray"/>
          <w:lang w:val="hr-BA" w:eastAsia="bs-Latn-BA"/>
        </w:rPr>
        <w:t>deset</w:t>
      </w:r>
      <w:r w:rsidR="00FE0C6A" w:rsidRPr="009446E1">
        <w:rPr>
          <w:rFonts w:ascii="Arial" w:eastAsia="Times New Roman" w:hAnsi="Arial" w:cs="Arial"/>
          <w:bCs/>
          <w:color w:val="000000" w:themeColor="text1"/>
          <w:sz w:val="24"/>
          <w:szCs w:val="24"/>
          <w:lang w:val="hr-BA" w:eastAsia="bs-Latn-BA"/>
        </w:rPr>
        <w:t xml:space="preserve"> godina od dana stupanja na snagu ovog pravilnika.</w:t>
      </w:r>
    </w:p>
    <w:p w14:paraId="0AB4D96F" w14:textId="1BD2FE35" w:rsidR="00933787" w:rsidRPr="009446E1" w:rsidRDefault="00B01E18" w:rsidP="002949A9">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Pr>
          <w:rFonts w:ascii="Arial" w:eastAsia="Times New Roman" w:hAnsi="Arial" w:cs="Arial"/>
          <w:bCs/>
          <w:color w:val="000000" w:themeColor="text1"/>
          <w:sz w:val="24"/>
          <w:szCs w:val="24"/>
          <w:lang w:val="hr-BA" w:eastAsia="bs-Latn-BA"/>
        </w:rPr>
        <w:t>(4</w:t>
      </w:r>
      <w:r w:rsidR="00933787" w:rsidRPr="009446E1">
        <w:rPr>
          <w:rFonts w:ascii="Arial" w:eastAsia="Times New Roman" w:hAnsi="Arial" w:cs="Arial"/>
          <w:bCs/>
          <w:color w:val="000000" w:themeColor="text1"/>
          <w:sz w:val="24"/>
          <w:szCs w:val="24"/>
          <w:lang w:val="hr-BA" w:eastAsia="bs-Latn-BA"/>
        </w:rPr>
        <w:t>) Plan pril</w:t>
      </w:r>
      <w:r w:rsidR="00DD5FDE" w:rsidRPr="009446E1">
        <w:rPr>
          <w:rFonts w:ascii="Arial" w:eastAsia="Times New Roman" w:hAnsi="Arial" w:cs="Arial"/>
          <w:bCs/>
          <w:color w:val="000000" w:themeColor="text1"/>
          <w:sz w:val="24"/>
          <w:szCs w:val="24"/>
          <w:lang w:val="hr-BA" w:eastAsia="bs-Latn-BA"/>
        </w:rPr>
        <w:t>a</w:t>
      </w:r>
      <w:r w:rsidR="00933787" w:rsidRPr="009446E1">
        <w:rPr>
          <w:rFonts w:ascii="Arial" w:eastAsia="Times New Roman" w:hAnsi="Arial" w:cs="Arial"/>
          <w:bCs/>
          <w:color w:val="000000" w:themeColor="text1"/>
          <w:sz w:val="24"/>
          <w:szCs w:val="24"/>
          <w:lang w:val="hr-BA" w:eastAsia="bs-Latn-BA"/>
        </w:rPr>
        <w:t xml:space="preserve">gođavanja postojeće neuređene deponije mora se dostaviti nadležnom kantonalnom ministarstvu u roku od šest mjeseci od </w:t>
      </w:r>
      <w:r>
        <w:rPr>
          <w:rFonts w:ascii="Arial" w:eastAsia="Times New Roman" w:hAnsi="Arial" w:cs="Arial"/>
          <w:bCs/>
          <w:color w:val="000000" w:themeColor="text1"/>
          <w:sz w:val="24"/>
          <w:szCs w:val="24"/>
          <w:lang w:val="hr-BA" w:eastAsia="bs-Latn-BA"/>
        </w:rPr>
        <w:t>obavještenja iz stava (2) ovog člana.</w:t>
      </w:r>
    </w:p>
    <w:p w14:paraId="5E45BB4A" w14:textId="0A697A7B" w:rsidR="009446E1" w:rsidRPr="009446E1" w:rsidRDefault="00B01E18" w:rsidP="002949A9">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Pr>
          <w:rFonts w:ascii="Arial" w:eastAsia="Times New Roman" w:hAnsi="Arial" w:cs="Arial"/>
          <w:bCs/>
          <w:color w:val="000000" w:themeColor="text1"/>
          <w:sz w:val="24"/>
          <w:szCs w:val="24"/>
          <w:lang w:val="hr-BA" w:eastAsia="bs-Latn-BA"/>
        </w:rPr>
        <w:t>(5</w:t>
      </w:r>
      <w:r w:rsidR="00DD5FDE" w:rsidRPr="009446E1">
        <w:rPr>
          <w:rFonts w:ascii="Arial" w:eastAsia="Times New Roman" w:hAnsi="Arial" w:cs="Arial"/>
          <w:bCs/>
          <w:color w:val="000000" w:themeColor="text1"/>
          <w:sz w:val="24"/>
          <w:szCs w:val="24"/>
          <w:lang w:val="hr-BA" w:eastAsia="bs-Latn-BA"/>
        </w:rPr>
        <w:t xml:space="preserve">) </w:t>
      </w:r>
      <w:r w:rsidR="009446E1" w:rsidRPr="009446E1">
        <w:rPr>
          <w:rFonts w:ascii="Arial" w:eastAsia="Times New Roman" w:hAnsi="Arial" w:cs="Arial"/>
          <w:bCs/>
          <w:color w:val="000000" w:themeColor="text1"/>
          <w:sz w:val="24"/>
          <w:szCs w:val="24"/>
          <w:lang w:val="hr-BA" w:eastAsia="bs-Latn-BA"/>
        </w:rPr>
        <w:t>Nakon ishodovanog odobrenja</w:t>
      </w:r>
      <w:r w:rsidR="00DD5FDE" w:rsidRPr="009446E1">
        <w:rPr>
          <w:rFonts w:ascii="Arial" w:eastAsia="Times New Roman" w:hAnsi="Arial" w:cs="Arial"/>
          <w:bCs/>
          <w:color w:val="000000" w:themeColor="text1"/>
          <w:sz w:val="24"/>
          <w:szCs w:val="24"/>
          <w:lang w:val="hr-BA" w:eastAsia="bs-Latn-BA"/>
        </w:rPr>
        <w:t xml:space="preserve"> plana prilagodjavanja</w:t>
      </w:r>
      <w:r>
        <w:rPr>
          <w:rFonts w:ascii="Arial" w:eastAsia="Times New Roman" w:hAnsi="Arial" w:cs="Arial"/>
          <w:bCs/>
          <w:color w:val="000000" w:themeColor="text1"/>
          <w:sz w:val="24"/>
          <w:szCs w:val="24"/>
          <w:lang w:val="hr-BA" w:eastAsia="bs-Latn-BA"/>
        </w:rPr>
        <w:t xml:space="preserve"> iz stava (4</w:t>
      </w:r>
      <w:r w:rsidR="009446E1" w:rsidRPr="009446E1">
        <w:rPr>
          <w:rFonts w:ascii="Arial" w:eastAsia="Times New Roman" w:hAnsi="Arial" w:cs="Arial"/>
          <w:bCs/>
          <w:color w:val="000000" w:themeColor="text1"/>
          <w:sz w:val="24"/>
          <w:szCs w:val="24"/>
          <w:lang w:val="hr-BA" w:eastAsia="bs-Latn-BA"/>
        </w:rPr>
        <w:t xml:space="preserve">) ovog člana od strane nadležnog kantonalnog ministarstva, </w:t>
      </w:r>
      <w:r w:rsidR="00DD5FDE" w:rsidRPr="009446E1">
        <w:rPr>
          <w:rFonts w:ascii="Arial" w:eastAsia="Times New Roman" w:hAnsi="Arial" w:cs="Arial"/>
          <w:bCs/>
          <w:color w:val="000000" w:themeColor="text1"/>
          <w:sz w:val="24"/>
          <w:szCs w:val="24"/>
          <w:lang w:val="hr-BA" w:eastAsia="bs-Latn-BA"/>
        </w:rPr>
        <w:t xml:space="preserve"> </w:t>
      </w:r>
      <w:r w:rsidR="009446E1" w:rsidRPr="009446E1">
        <w:rPr>
          <w:rFonts w:ascii="Arial" w:eastAsia="Times New Roman" w:hAnsi="Arial" w:cs="Arial"/>
          <w:bCs/>
          <w:color w:val="000000" w:themeColor="text1"/>
          <w:sz w:val="24"/>
          <w:szCs w:val="24"/>
          <w:lang w:val="hr-BA" w:eastAsia="bs-Latn-BA"/>
        </w:rPr>
        <w:t>pravno lice koje upravlja takvom deponijom mora ishodovati okolinsku dozvolu i dozvolu za upravljanje otpadom za aktivnost odlaganja u skladu sa Zakonom i ovim Pravilnikom.</w:t>
      </w:r>
    </w:p>
    <w:p w14:paraId="7D049DF0" w14:textId="0E11AD94" w:rsidR="009446E1" w:rsidRPr="009446E1" w:rsidRDefault="00B01E18" w:rsidP="002949A9">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Pr>
          <w:rFonts w:ascii="Arial" w:eastAsia="Times New Roman" w:hAnsi="Arial" w:cs="Arial"/>
          <w:bCs/>
          <w:color w:val="000000" w:themeColor="text1"/>
          <w:sz w:val="24"/>
          <w:szCs w:val="24"/>
          <w:lang w:val="hr-BA" w:eastAsia="bs-Latn-BA"/>
        </w:rPr>
        <w:t>(6</w:t>
      </w:r>
      <w:r w:rsidR="00DD5FDE" w:rsidRPr="009446E1">
        <w:rPr>
          <w:rFonts w:ascii="Arial" w:eastAsia="Times New Roman" w:hAnsi="Arial" w:cs="Arial"/>
          <w:bCs/>
          <w:color w:val="000000" w:themeColor="text1"/>
          <w:sz w:val="24"/>
          <w:szCs w:val="24"/>
          <w:lang w:val="hr-BA" w:eastAsia="bs-Latn-BA"/>
        </w:rPr>
        <w:t xml:space="preserve">) </w:t>
      </w:r>
      <w:r w:rsidR="009446E1" w:rsidRPr="009446E1">
        <w:rPr>
          <w:rFonts w:ascii="Arial" w:eastAsia="Times New Roman" w:hAnsi="Arial" w:cs="Arial"/>
          <w:bCs/>
          <w:color w:val="000000" w:themeColor="text1"/>
          <w:sz w:val="24"/>
          <w:szCs w:val="24"/>
          <w:lang w:val="hr-BA" w:eastAsia="bs-Latn-BA"/>
        </w:rPr>
        <w:t>Osoba koja upravlja deponijom dužna je unositi podatke o otpadu na deponiji u Informacioni sistem upravljanja otpadom od dana stupanja na snagu ovog Pravilnika.</w:t>
      </w:r>
    </w:p>
    <w:p w14:paraId="34E3B41C" w14:textId="4B75519C" w:rsidR="00BB7108" w:rsidRDefault="00B01E18" w:rsidP="00283A10">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r>
        <w:rPr>
          <w:rFonts w:ascii="Arial" w:eastAsia="Times New Roman" w:hAnsi="Arial" w:cs="Arial"/>
          <w:bCs/>
          <w:color w:val="000000" w:themeColor="text1"/>
          <w:sz w:val="24"/>
          <w:szCs w:val="24"/>
          <w:lang w:val="hr-BA" w:eastAsia="bs-Latn-BA"/>
        </w:rPr>
        <w:t>(7</w:t>
      </w:r>
      <w:r w:rsidR="00FE0C6A" w:rsidRPr="009446E1">
        <w:rPr>
          <w:rFonts w:ascii="Arial" w:eastAsia="Times New Roman" w:hAnsi="Arial" w:cs="Arial"/>
          <w:bCs/>
          <w:color w:val="000000" w:themeColor="text1"/>
          <w:sz w:val="24"/>
          <w:szCs w:val="24"/>
          <w:lang w:val="hr-BA" w:eastAsia="bs-Latn-BA"/>
        </w:rPr>
        <w:t>) U slučaju da postojeća neuređena deponija ne planira nastavak aktivnosti odlaganja otpada</w:t>
      </w:r>
      <w:r w:rsidR="009446E1" w:rsidRPr="009446E1">
        <w:rPr>
          <w:rFonts w:ascii="Arial" w:eastAsia="Times New Roman" w:hAnsi="Arial" w:cs="Arial"/>
          <w:bCs/>
          <w:color w:val="000000" w:themeColor="text1"/>
          <w:sz w:val="24"/>
          <w:szCs w:val="24"/>
          <w:lang w:val="hr-BA" w:eastAsia="bs-Latn-BA"/>
        </w:rPr>
        <w:t xml:space="preserve"> u skladu  sa u</w:t>
      </w:r>
      <w:r w:rsidR="00E15E51">
        <w:rPr>
          <w:rFonts w:ascii="Arial" w:eastAsia="Times New Roman" w:hAnsi="Arial" w:cs="Arial"/>
          <w:bCs/>
          <w:color w:val="000000" w:themeColor="text1"/>
          <w:sz w:val="24"/>
          <w:szCs w:val="24"/>
          <w:lang w:val="hr-BA" w:eastAsia="bs-Latn-BA"/>
        </w:rPr>
        <w:t>vjetima</w:t>
      </w:r>
      <w:r w:rsidR="009446E1" w:rsidRPr="009446E1">
        <w:rPr>
          <w:rFonts w:ascii="Arial" w:eastAsia="Times New Roman" w:hAnsi="Arial" w:cs="Arial"/>
          <w:bCs/>
          <w:color w:val="000000" w:themeColor="text1"/>
          <w:sz w:val="24"/>
          <w:szCs w:val="24"/>
          <w:lang w:val="hr-BA" w:eastAsia="bs-Latn-BA"/>
        </w:rPr>
        <w:t xml:space="preserve"> iz ovog Pravilnika</w:t>
      </w:r>
      <w:r w:rsidR="00FE0C6A" w:rsidRPr="009446E1">
        <w:rPr>
          <w:rFonts w:ascii="Arial" w:eastAsia="Times New Roman" w:hAnsi="Arial" w:cs="Arial"/>
          <w:bCs/>
          <w:color w:val="000000" w:themeColor="text1"/>
          <w:sz w:val="24"/>
          <w:szCs w:val="24"/>
          <w:lang w:val="hr-BA" w:eastAsia="bs-Latn-BA"/>
        </w:rPr>
        <w:t xml:space="preserve">, </w:t>
      </w:r>
      <w:r w:rsidR="009446E1" w:rsidRPr="009446E1">
        <w:rPr>
          <w:rFonts w:ascii="Arial" w:eastAsia="Times New Roman" w:hAnsi="Arial" w:cs="Arial"/>
          <w:bCs/>
          <w:color w:val="000000" w:themeColor="text1"/>
          <w:sz w:val="24"/>
          <w:szCs w:val="24"/>
          <w:lang w:val="hr-BA" w:eastAsia="bs-Latn-BA"/>
        </w:rPr>
        <w:t xml:space="preserve">pravno lice koje upravlja deponijom dužno je </w:t>
      </w:r>
      <w:r w:rsidR="00FE0C6A" w:rsidRPr="009446E1">
        <w:rPr>
          <w:rFonts w:ascii="Arial" w:eastAsia="Times New Roman" w:hAnsi="Arial" w:cs="Arial"/>
          <w:bCs/>
          <w:color w:val="000000" w:themeColor="text1"/>
          <w:sz w:val="24"/>
          <w:szCs w:val="24"/>
          <w:lang w:val="hr-BA" w:eastAsia="bs-Latn-BA"/>
        </w:rPr>
        <w:t xml:space="preserve">započeti sa aktivnostima zatvaranja i sanacije takve lokacije u skladu sa </w:t>
      </w:r>
      <w:r w:rsidR="009446E1" w:rsidRPr="009446E1">
        <w:rPr>
          <w:rFonts w:ascii="Arial" w:eastAsia="Times New Roman" w:hAnsi="Arial" w:cs="Arial"/>
          <w:bCs/>
          <w:color w:val="000000" w:themeColor="text1"/>
          <w:sz w:val="24"/>
          <w:szCs w:val="24"/>
          <w:lang w:val="hr-BA" w:eastAsia="bs-Latn-BA"/>
        </w:rPr>
        <w:t xml:space="preserve">odredbama ovog </w:t>
      </w:r>
      <w:r w:rsidR="00BB7108">
        <w:rPr>
          <w:rFonts w:ascii="Arial" w:eastAsia="Times New Roman" w:hAnsi="Arial" w:cs="Arial"/>
          <w:bCs/>
          <w:color w:val="000000" w:themeColor="text1"/>
          <w:sz w:val="24"/>
          <w:szCs w:val="24"/>
          <w:lang w:val="hr-BA" w:eastAsia="bs-Latn-BA"/>
        </w:rPr>
        <w:t>Pravilnika i njegovim Prilozima i o tome obavijestiti nadležno kantonalno ministarstvo u roku od 30 dana od dana donošenja odluke o prestanku rada takve deponije.</w:t>
      </w:r>
    </w:p>
    <w:p w14:paraId="7437D972" w14:textId="5DEC7CEC" w:rsidR="00BB7108" w:rsidRPr="00BB7108" w:rsidRDefault="00B01E1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Pr>
          <w:rFonts w:ascii="Arial" w:eastAsia="Times New Roman" w:hAnsi="Arial" w:cs="Arial"/>
          <w:bCs/>
          <w:color w:val="000000" w:themeColor="text1"/>
          <w:sz w:val="24"/>
          <w:szCs w:val="24"/>
          <w:lang w:val="hr-BA" w:eastAsia="bs-Latn-BA"/>
        </w:rPr>
        <w:t>(8</w:t>
      </w:r>
      <w:r w:rsidR="00BB7108">
        <w:rPr>
          <w:rFonts w:ascii="Arial" w:eastAsia="Times New Roman" w:hAnsi="Arial" w:cs="Arial"/>
          <w:bCs/>
          <w:color w:val="000000" w:themeColor="text1"/>
          <w:sz w:val="24"/>
          <w:szCs w:val="24"/>
          <w:lang w:val="hr-BA" w:eastAsia="bs-Latn-BA"/>
        </w:rPr>
        <w:t xml:space="preserve">) </w:t>
      </w:r>
      <w:r w:rsidR="00BB7108">
        <w:rPr>
          <w:rFonts w:ascii="Arial" w:eastAsia="Times New Roman" w:hAnsi="Arial" w:cs="Arial"/>
          <w:bCs/>
          <w:color w:val="000000" w:themeColor="text1"/>
          <w:sz w:val="24"/>
          <w:szCs w:val="24"/>
          <w:lang w:val="en-GB" w:eastAsia="bs-Latn-BA"/>
        </w:rPr>
        <w:t>Nadležno kantonalno ministarstvo donosi rješ</w:t>
      </w:r>
      <w:r w:rsidR="00BB7108" w:rsidRPr="00BB7108">
        <w:rPr>
          <w:rFonts w:ascii="Arial" w:eastAsia="Times New Roman" w:hAnsi="Arial" w:cs="Arial"/>
          <w:bCs/>
          <w:color w:val="000000" w:themeColor="text1"/>
          <w:sz w:val="24"/>
          <w:szCs w:val="24"/>
          <w:lang w:val="en-GB" w:eastAsia="bs-Latn-BA"/>
        </w:rPr>
        <w:t>enje o zatvaranju deponije u roku</w:t>
      </w:r>
      <w:r w:rsidR="00BB7108">
        <w:rPr>
          <w:rFonts w:ascii="Arial" w:eastAsia="Times New Roman" w:hAnsi="Arial" w:cs="Arial"/>
          <w:bCs/>
          <w:color w:val="000000" w:themeColor="text1"/>
          <w:sz w:val="24"/>
          <w:szCs w:val="24"/>
          <w:lang w:val="en-GB" w:eastAsia="bs-Latn-BA"/>
        </w:rPr>
        <w:t xml:space="preserve"> od tri</w:t>
      </w:r>
      <w:r w:rsidR="00BB7108" w:rsidRPr="00BB7108">
        <w:rPr>
          <w:rFonts w:ascii="Arial" w:eastAsia="Times New Roman" w:hAnsi="Arial" w:cs="Arial"/>
          <w:bCs/>
          <w:color w:val="000000" w:themeColor="text1"/>
          <w:sz w:val="24"/>
          <w:szCs w:val="24"/>
          <w:lang w:val="en-GB" w:eastAsia="bs-Latn-BA"/>
        </w:rPr>
        <w:t xml:space="preserve"> godine od dana </w:t>
      </w:r>
      <w:r w:rsidR="00BB7108">
        <w:rPr>
          <w:rFonts w:ascii="Arial" w:eastAsia="Times New Roman" w:hAnsi="Arial" w:cs="Arial"/>
          <w:bCs/>
          <w:color w:val="000000" w:themeColor="text1"/>
          <w:sz w:val="24"/>
          <w:szCs w:val="24"/>
          <w:lang w:val="en-GB" w:eastAsia="bs-Latn-BA"/>
        </w:rPr>
        <w:t>donošenja rješenja</w:t>
      </w:r>
      <w:r w:rsidR="00BB7108" w:rsidRPr="00BB7108">
        <w:rPr>
          <w:rFonts w:ascii="Arial" w:eastAsia="Times New Roman" w:hAnsi="Arial" w:cs="Arial"/>
          <w:bCs/>
          <w:color w:val="000000" w:themeColor="text1"/>
          <w:sz w:val="24"/>
          <w:szCs w:val="24"/>
          <w:lang w:val="en-GB" w:eastAsia="bs-Latn-BA"/>
        </w:rPr>
        <w:t xml:space="preserve"> ako:</w:t>
      </w:r>
    </w:p>
    <w:p w14:paraId="693E37E3" w14:textId="4EF44CE1" w:rsidR="00BB7108" w:rsidRP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 xml:space="preserve">1) </w:t>
      </w:r>
      <w:r w:rsidR="00B01E18">
        <w:rPr>
          <w:rFonts w:ascii="Arial" w:eastAsia="Times New Roman" w:hAnsi="Arial" w:cs="Arial"/>
          <w:bCs/>
          <w:color w:val="000000" w:themeColor="text1"/>
          <w:sz w:val="24"/>
          <w:szCs w:val="24"/>
          <w:lang w:val="en-GB" w:eastAsia="bs-Latn-BA"/>
        </w:rPr>
        <w:t>osoba koja upravlja deponijom obavijesti nadlež</w:t>
      </w:r>
      <w:r w:rsidRPr="00BB7108">
        <w:rPr>
          <w:rFonts w:ascii="Arial" w:eastAsia="Times New Roman" w:hAnsi="Arial" w:cs="Arial"/>
          <w:bCs/>
          <w:color w:val="000000" w:themeColor="text1"/>
          <w:sz w:val="24"/>
          <w:szCs w:val="24"/>
          <w:lang w:val="en-GB" w:eastAsia="bs-Latn-BA"/>
        </w:rPr>
        <w:t>ni organ da namjerava</w:t>
      </w:r>
      <w:r>
        <w:rPr>
          <w:rFonts w:ascii="Arial" w:eastAsia="Times New Roman" w:hAnsi="Arial" w:cs="Arial"/>
          <w:bCs/>
          <w:color w:val="000000" w:themeColor="text1"/>
          <w:sz w:val="24"/>
          <w:szCs w:val="24"/>
          <w:lang w:val="en-GB" w:eastAsia="bs-Latn-BA"/>
        </w:rPr>
        <w:t xml:space="preserve"> </w:t>
      </w:r>
      <w:r w:rsidRPr="00BB7108">
        <w:rPr>
          <w:rFonts w:ascii="Arial" w:eastAsia="Times New Roman" w:hAnsi="Arial" w:cs="Arial"/>
          <w:bCs/>
          <w:color w:val="000000" w:themeColor="text1"/>
          <w:sz w:val="24"/>
          <w:szCs w:val="24"/>
          <w:lang w:val="en-GB" w:eastAsia="bs-Latn-BA"/>
        </w:rPr>
        <w:t xml:space="preserve">prestati primati otpad na deponiju u roku od </w:t>
      </w:r>
      <w:r w:rsidR="00B01E18">
        <w:rPr>
          <w:rFonts w:ascii="Arial" w:eastAsia="Times New Roman" w:hAnsi="Arial" w:cs="Arial"/>
          <w:bCs/>
          <w:color w:val="000000" w:themeColor="text1"/>
          <w:sz w:val="24"/>
          <w:szCs w:val="24"/>
          <w:lang w:val="en-GB" w:eastAsia="bs-Latn-BA"/>
        </w:rPr>
        <w:t>godinu dana</w:t>
      </w:r>
      <w:r>
        <w:rPr>
          <w:rFonts w:ascii="Arial" w:eastAsia="Times New Roman" w:hAnsi="Arial" w:cs="Arial"/>
          <w:bCs/>
          <w:color w:val="000000" w:themeColor="text1"/>
          <w:sz w:val="24"/>
          <w:szCs w:val="24"/>
          <w:lang w:val="en-GB" w:eastAsia="bs-Latn-BA"/>
        </w:rPr>
        <w:t xml:space="preserve"> </w:t>
      </w:r>
      <w:r w:rsidRPr="00BB7108">
        <w:rPr>
          <w:rFonts w:ascii="Arial" w:eastAsia="Times New Roman" w:hAnsi="Arial" w:cs="Arial"/>
          <w:bCs/>
          <w:color w:val="000000" w:themeColor="text1"/>
          <w:sz w:val="24"/>
          <w:szCs w:val="24"/>
          <w:lang w:val="en-GB" w:eastAsia="bs-Latn-BA"/>
        </w:rPr>
        <w:t>od dana stupanja na snagu ovog pravilnika ili</w:t>
      </w:r>
    </w:p>
    <w:p w14:paraId="12F2F807" w14:textId="24E4F3CD" w:rsidR="00BB7108" w:rsidRPr="00BB7108" w:rsidRDefault="00B01E1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Pr>
          <w:rFonts w:ascii="Arial" w:eastAsia="Times New Roman" w:hAnsi="Arial" w:cs="Arial"/>
          <w:bCs/>
          <w:color w:val="000000" w:themeColor="text1"/>
          <w:sz w:val="24"/>
          <w:szCs w:val="24"/>
          <w:lang w:val="en-GB" w:eastAsia="bs-Latn-BA"/>
        </w:rPr>
        <w:t>2) ako svojim rješ</w:t>
      </w:r>
      <w:r w:rsidR="00BB7108" w:rsidRPr="00BB7108">
        <w:rPr>
          <w:rFonts w:ascii="Arial" w:eastAsia="Times New Roman" w:hAnsi="Arial" w:cs="Arial"/>
          <w:bCs/>
          <w:color w:val="000000" w:themeColor="text1"/>
          <w:sz w:val="24"/>
          <w:szCs w:val="24"/>
          <w:lang w:val="en-GB" w:eastAsia="bs-Latn-BA"/>
        </w:rPr>
        <w:t xml:space="preserve">enjem odbije plan </w:t>
      </w:r>
      <w:r>
        <w:rPr>
          <w:rFonts w:ascii="Arial" w:eastAsia="Times New Roman" w:hAnsi="Arial" w:cs="Arial"/>
          <w:bCs/>
          <w:color w:val="000000" w:themeColor="text1"/>
          <w:sz w:val="24"/>
          <w:szCs w:val="24"/>
          <w:lang w:val="en-GB" w:eastAsia="bs-Latn-BA"/>
        </w:rPr>
        <w:t>prilagođavanja</w:t>
      </w:r>
      <w:r w:rsidR="00BB7108" w:rsidRPr="00BB7108">
        <w:rPr>
          <w:rFonts w:ascii="Arial" w:eastAsia="Times New Roman" w:hAnsi="Arial" w:cs="Arial"/>
          <w:bCs/>
          <w:color w:val="000000" w:themeColor="text1"/>
          <w:sz w:val="24"/>
          <w:szCs w:val="24"/>
          <w:lang w:val="en-GB" w:eastAsia="bs-Latn-BA"/>
        </w:rPr>
        <w:t xml:space="preserve"> ili</w:t>
      </w:r>
    </w:p>
    <w:p w14:paraId="0C5F06AB" w14:textId="44E1615E" w:rsid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 xml:space="preserve">3) </w:t>
      </w:r>
      <w:r w:rsidR="00B01E18">
        <w:rPr>
          <w:rFonts w:ascii="Arial" w:eastAsia="Times New Roman" w:hAnsi="Arial" w:cs="Arial"/>
          <w:bCs/>
          <w:color w:val="000000" w:themeColor="text1"/>
          <w:sz w:val="24"/>
          <w:szCs w:val="24"/>
          <w:lang w:val="en-GB" w:eastAsia="bs-Latn-BA"/>
        </w:rPr>
        <w:t>ako osoba koja upravlja deponijem ne dostavi plan prilagođavanja iz stava (4)</w:t>
      </w:r>
      <w:r w:rsidRPr="00BB7108">
        <w:rPr>
          <w:rFonts w:ascii="Arial" w:eastAsia="Times New Roman" w:hAnsi="Arial" w:cs="Arial"/>
          <w:bCs/>
          <w:color w:val="000000" w:themeColor="text1"/>
          <w:sz w:val="24"/>
          <w:szCs w:val="24"/>
          <w:lang w:val="en-GB" w:eastAsia="bs-Latn-BA"/>
        </w:rPr>
        <w:t xml:space="preserve"> ovog</w:t>
      </w:r>
      <w:r w:rsidR="00B01E18">
        <w:rPr>
          <w:rFonts w:ascii="Arial" w:eastAsia="Times New Roman" w:hAnsi="Arial" w:cs="Arial"/>
          <w:bCs/>
          <w:color w:val="000000" w:themeColor="text1"/>
          <w:sz w:val="24"/>
          <w:szCs w:val="24"/>
          <w:lang w:val="en-GB" w:eastAsia="bs-Latn-BA"/>
        </w:rPr>
        <w:t xml:space="preserve"> člana.</w:t>
      </w:r>
    </w:p>
    <w:p w14:paraId="02DE4011" w14:textId="57256CEB" w:rsidR="00BB7108" w:rsidRPr="00BB7108" w:rsidRDefault="00B01E1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Pr>
          <w:rFonts w:ascii="Arial" w:eastAsia="Times New Roman" w:hAnsi="Arial" w:cs="Arial"/>
          <w:bCs/>
          <w:color w:val="000000" w:themeColor="text1"/>
          <w:sz w:val="24"/>
          <w:szCs w:val="24"/>
          <w:lang w:val="en-GB" w:eastAsia="bs-Latn-BA"/>
        </w:rPr>
        <w:t>(9) Rješenje o zatvaranju deponije sadrži slijedeće</w:t>
      </w:r>
      <w:r w:rsidR="00BB7108" w:rsidRPr="00BB7108">
        <w:rPr>
          <w:rFonts w:ascii="Arial" w:eastAsia="Times New Roman" w:hAnsi="Arial" w:cs="Arial"/>
          <w:bCs/>
          <w:color w:val="000000" w:themeColor="text1"/>
          <w:sz w:val="24"/>
          <w:szCs w:val="24"/>
          <w:lang w:val="en-GB" w:eastAsia="bs-Latn-BA"/>
        </w:rPr>
        <w:t>:</w:t>
      </w:r>
    </w:p>
    <w:p w14:paraId="234C6F2B" w14:textId="32A9B44E" w:rsidR="00BB7108" w:rsidRPr="00BB7108" w:rsidRDefault="00B01E1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Pr>
          <w:rFonts w:ascii="Arial" w:eastAsia="Times New Roman" w:hAnsi="Arial" w:cs="Arial"/>
          <w:bCs/>
          <w:color w:val="000000" w:themeColor="text1"/>
          <w:sz w:val="24"/>
          <w:szCs w:val="24"/>
          <w:lang w:val="en-GB" w:eastAsia="bs-Latn-BA"/>
        </w:rPr>
        <w:t>1) razloge za donošenje rj</w:t>
      </w:r>
      <w:r w:rsidR="00BB7108" w:rsidRPr="00BB7108">
        <w:rPr>
          <w:rFonts w:ascii="Arial" w:eastAsia="Times New Roman" w:hAnsi="Arial" w:cs="Arial"/>
          <w:bCs/>
          <w:color w:val="000000" w:themeColor="text1"/>
          <w:sz w:val="24"/>
          <w:szCs w:val="24"/>
          <w:lang w:val="en-GB" w:eastAsia="bs-Latn-BA"/>
        </w:rPr>
        <w:t>e</w:t>
      </w:r>
      <w:r>
        <w:rPr>
          <w:rFonts w:ascii="Arial" w:eastAsia="Times New Roman" w:hAnsi="Arial" w:cs="Arial"/>
          <w:bCs/>
          <w:color w:val="000000" w:themeColor="text1"/>
          <w:sz w:val="24"/>
          <w:szCs w:val="24"/>
          <w:lang w:val="en-GB" w:eastAsia="bs-Latn-BA"/>
        </w:rPr>
        <w:t>šenja</w:t>
      </w:r>
      <w:r w:rsidR="00BB7108" w:rsidRPr="00BB7108">
        <w:rPr>
          <w:rFonts w:ascii="Arial" w:eastAsia="Times New Roman" w:hAnsi="Arial" w:cs="Arial"/>
          <w:bCs/>
          <w:color w:val="000000" w:themeColor="text1"/>
          <w:sz w:val="24"/>
          <w:szCs w:val="24"/>
          <w:lang w:val="en-GB" w:eastAsia="bs-Latn-BA"/>
        </w:rPr>
        <w:t>,</w:t>
      </w:r>
    </w:p>
    <w:p w14:paraId="465197CB" w14:textId="77777777" w:rsidR="00BB7108" w:rsidRP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2) datum do kojeg deponija mora prestati primati otpad,</w:t>
      </w:r>
    </w:p>
    <w:p w14:paraId="20117572" w14:textId="7DF4EA78" w:rsidR="00BB7108" w:rsidRP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 xml:space="preserve">3) nalog </w:t>
      </w:r>
      <w:r w:rsidR="00B01E18">
        <w:rPr>
          <w:rFonts w:ascii="Arial" w:eastAsia="Times New Roman" w:hAnsi="Arial" w:cs="Arial"/>
          <w:bCs/>
          <w:color w:val="000000" w:themeColor="text1"/>
          <w:sz w:val="24"/>
          <w:szCs w:val="24"/>
          <w:lang w:val="en-GB" w:eastAsia="bs-Latn-BA"/>
        </w:rPr>
        <w:t>pravnom licu koje upravlja deponijom</w:t>
      </w:r>
      <w:r w:rsidRPr="00BB7108">
        <w:rPr>
          <w:rFonts w:ascii="Arial" w:eastAsia="Times New Roman" w:hAnsi="Arial" w:cs="Arial"/>
          <w:bCs/>
          <w:color w:val="000000" w:themeColor="text1"/>
          <w:sz w:val="24"/>
          <w:szCs w:val="24"/>
          <w:lang w:val="en-GB" w:eastAsia="bs-Latn-BA"/>
        </w:rPr>
        <w:t xml:space="preserve"> da izradi plan rehabilitacije za zatvaranje,</w:t>
      </w:r>
      <w:r w:rsidR="00B01E18">
        <w:rPr>
          <w:rFonts w:ascii="Arial" w:eastAsia="Times New Roman" w:hAnsi="Arial" w:cs="Arial"/>
          <w:bCs/>
          <w:color w:val="000000" w:themeColor="text1"/>
          <w:sz w:val="24"/>
          <w:szCs w:val="24"/>
          <w:lang w:val="en-GB" w:eastAsia="bs-Latn-BA"/>
        </w:rPr>
        <w:t xml:space="preserve"> </w:t>
      </w:r>
      <w:r w:rsidRPr="00BB7108">
        <w:rPr>
          <w:rFonts w:ascii="Arial" w:eastAsia="Times New Roman" w:hAnsi="Arial" w:cs="Arial"/>
          <w:bCs/>
          <w:color w:val="000000" w:themeColor="text1"/>
          <w:sz w:val="24"/>
          <w:szCs w:val="24"/>
          <w:lang w:val="en-GB" w:eastAsia="bs-Latn-BA"/>
        </w:rPr>
        <w:t>sa specificiranim mjerama koje mora poduzeti</w:t>
      </w:r>
      <w:r w:rsidR="00B01E18">
        <w:rPr>
          <w:rFonts w:ascii="Arial" w:eastAsia="Times New Roman" w:hAnsi="Arial" w:cs="Arial"/>
          <w:bCs/>
          <w:color w:val="000000" w:themeColor="text1"/>
          <w:sz w:val="24"/>
          <w:szCs w:val="24"/>
          <w:lang w:val="en-GB" w:eastAsia="bs-Latn-BA"/>
        </w:rPr>
        <w:t xml:space="preserve"> kako bi se područ</w:t>
      </w:r>
      <w:r w:rsidRPr="00BB7108">
        <w:rPr>
          <w:rFonts w:ascii="Arial" w:eastAsia="Times New Roman" w:hAnsi="Arial" w:cs="Arial"/>
          <w:bCs/>
          <w:color w:val="000000" w:themeColor="text1"/>
          <w:sz w:val="24"/>
          <w:szCs w:val="24"/>
          <w:lang w:val="en-GB" w:eastAsia="bs-Latn-BA"/>
        </w:rPr>
        <w:t>je zatvorene deponije rehabilitiralo i</w:t>
      </w:r>
      <w:r w:rsidR="00B01E18">
        <w:rPr>
          <w:rFonts w:ascii="Arial" w:eastAsia="Times New Roman" w:hAnsi="Arial" w:cs="Arial"/>
          <w:bCs/>
          <w:color w:val="000000" w:themeColor="text1"/>
          <w:sz w:val="24"/>
          <w:szCs w:val="24"/>
          <w:lang w:val="en-GB" w:eastAsia="bs-Latn-BA"/>
        </w:rPr>
        <w:t xml:space="preserve"> </w:t>
      </w:r>
      <w:r w:rsidRPr="00BB7108">
        <w:rPr>
          <w:rFonts w:ascii="Arial" w:eastAsia="Times New Roman" w:hAnsi="Arial" w:cs="Arial"/>
          <w:bCs/>
          <w:color w:val="000000" w:themeColor="text1"/>
          <w:sz w:val="24"/>
          <w:szCs w:val="24"/>
          <w:lang w:val="en-GB" w:eastAsia="bs-Latn-BA"/>
        </w:rPr>
        <w:t xml:space="preserve">smanjili </w:t>
      </w:r>
      <w:r w:rsidR="00B01E18">
        <w:rPr>
          <w:rFonts w:ascii="Arial" w:eastAsia="Times New Roman" w:hAnsi="Arial" w:cs="Arial"/>
          <w:bCs/>
          <w:color w:val="000000" w:themeColor="text1"/>
          <w:sz w:val="24"/>
          <w:szCs w:val="24"/>
          <w:lang w:val="en-GB" w:eastAsia="bs-Latn-BA"/>
        </w:rPr>
        <w:t>štetni utjecaji na okoliš</w:t>
      </w:r>
      <w:r w:rsidRPr="00BB7108">
        <w:rPr>
          <w:rFonts w:ascii="Arial" w:eastAsia="Times New Roman" w:hAnsi="Arial" w:cs="Arial"/>
          <w:bCs/>
          <w:color w:val="000000" w:themeColor="text1"/>
          <w:sz w:val="24"/>
          <w:szCs w:val="24"/>
          <w:lang w:val="en-GB" w:eastAsia="bs-Latn-BA"/>
        </w:rPr>
        <w:t>, te zdravlje i sigurnost ljudi.</w:t>
      </w:r>
    </w:p>
    <w:p w14:paraId="58D36ADB" w14:textId="2BC7AEB3" w:rsidR="00BB7108" w:rsidRPr="00BB7108" w:rsidRDefault="00B01E1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Pr>
          <w:rFonts w:ascii="Arial" w:eastAsia="Times New Roman" w:hAnsi="Arial" w:cs="Arial"/>
          <w:bCs/>
          <w:color w:val="000000" w:themeColor="text1"/>
          <w:sz w:val="24"/>
          <w:szCs w:val="24"/>
          <w:lang w:val="en-GB" w:eastAsia="bs-Latn-BA"/>
        </w:rPr>
        <w:lastRenderedPageBreak/>
        <w:t>Ove mjere mogu između ostalog uključ</w:t>
      </w:r>
      <w:r w:rsidR="00BB7108" w:rsidRPr="00BB7108">
        <w:rPr>
          <w:rFonts w:ascii="Arial" w:eastAsia="Times New Roman" w:hAnsi="Arial" w:cs="Arial"/>
          <w:bCs/>
          <w:color w:val="000000" w:themeColor="text1"/>
          <w:sz w:val="24"/>
          <w:szCs w:val="24"/>
          <w:lang w:val="en-GB" w:eastAsia="bs-Latn-BA"/>
        </w:rPr>
        <w:t>ivati:</w:t>
      </w:r>
    </w:p>
    <w:p w14:paraId="41B74899" w14:textId="77777777" w:rsidR="00BB7108" w:rsidRP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 uklanjanje otpada na drugu deponiju</w:t>
      </w:r>
    </w:p>
    <w:p w14:paraId="2F68E4C8" w14:textId="77777777" w:rsidR="00BB7108" w:rsidRP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 pokrivanje otpada</w:t>
      </w:r>
    </w:p>
    <w:p w14:paraId="661DA645" w14:textId="77777777" w:rsidR="00BB7108" w:rsidRP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 postavljanje ograde</w:t>
      </w:r>
    </w:p>
    <w:p w14:paraId="1A808833" w14:textId="439F81BB" w:rsidR="00BB7108" w:rsidRPr="00BB7108" w:rsidRDefault="00B01E1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Pr>
          <w:rFonts w:ascii="Arial" w:eastAsia="Times New Roman" w:hAnsi="Arial" w:cs="Arial"/>
          <w:bCs/>
          <w:color w:val="000000" w:themeColor="text1"/>
          <w:sz w:val="24"/>
          <w:szCs w:val="24"/>
          <w:lang w:val="en-GB" w:eastAsia="bs-Latn-BA"/>
        </w:rPr>
        <w:t>– "regradaciju"(podeš</w:t>
      </w:r>
      <w:r w:rsidR="00BB7108" w:rsidRPr="00BB7108">
        <w:rPr>
          <w:rFonts w:ascii="Arial" w:eastAsia="Times New Roman" w:hAnsi="Arial" w:cs="Arial"/>
          <w:bCs/>
          <w:color w:val="000000" w:themeColor="text1"/>
          <w:sz w:val="24"/>
          <w:szCs w:val="24"/>
          <w:lang w:val="en-GB" w:eastAsia="bs-Latn-BA"/>
        </w:rPr>
        <w:t>avanje nagiba) otpada</w:t>
      </w:r>
    </w:p>
    <w:p w14:paraId="4FF5CBEB" w14:textId="77777777" w:rsidR="00BB7108" w:rsidRP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 kopanje sabirnih kanala za procijedne vode</w:t>
      </w:r>
    </w:p>
    <w:p w14:paraId="3D3393DC" w14:textId="43FD13F1" w:rsidR="00BB7108" w:rsidRPr="00BB7108" w:rsidRDefault="00BB7108" w:rsidP="00BB7108">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sidRPr="00BB7108">
        <w:rPr>
          <w:rFonts w:ascii="Arial" w:eastAsia="Times New Roman" w:hAnsi="Arial" w:cs="Arial"/>
          <w:bCs/>
          <w:color w:val="000000" w:themeColor="text1"/>
          <w:sz w:val="24"/>
          <w:szCs w:val="24"/>
          <w:lang w:val="en-GB" w:eastAsia="bs-Latn-BA"/>
        </w:rPr>
        <w:t>– kopanje odvodnih kanala za oborinske vode oko</w:t>
      </w:r>
      <w:r w:rsidR="00B01E18">
        <w:rPr>
          <w:rFonts w:ascii="Arial" w:eastAsia="Times New Roman" w:hAnsi="Arial" w:cs="Arial"/>
          <w:bCs/>
          <w:color w:val="000000" w:themeColor="text1"/>
          <w:sz w:val="24"/>
          <w:szCs w:val="24"/>
          <w:lang w:val="en-GB" w:eastAsia="bs-Latn-BA"/>
        </w:rPr>
        <w:t xml:space="preserve"> deponija za spreč</w:t>
      </w:r>
      <w:r w:rsidRPr="00BB7108">
        <w:rPr>
          <w:rFonts w:ascii="Arial" w:eastAsia="Times New Roman" w:hAnsi="Arial" w:cs="Arial"/>
          <w:bCs/>
          <w:color w:val="000000" w:themeColor="text1"/>
          <w:sz w:val="24"/>
          <w:szCs w:val="24"/>
          <w:lang w:val="en-GB" w:eastAsia="bs-Latn-BA"/>
        </w:rPr>
        <w:t>avanje njenog dospijevanja u</w:t>
      </w:r>
      <w:r w:rsidR="00B01E18">
        <w:rPr>
          <w:rFonts w:ascii="Arial" w:eastAsia="Times New Roman" w:hAnsi="Arial" w:cs="Arial"/>
          <w:bCs/>
          <w:color w:val="000000" w:themeColor="text1"/>
          <w:sz w:val="24"/>
          <w:szCs w:val="24"/>
          <w:lang w:val="en-GB" w:eastAsia="bs-Latn-BA"/>
        </w:rPr>
        <w:t xml:space="preserve"> tijelo deponije</w:t>
      </w:r>
    </w:p>
    <w:p w14:paraId="1EBAEE19" w14:textId="4D288026" w:rsidR="00BB7108" w:rsidRPr="00B01E18" w:rsidRDefault="00B01E18" w:rsidP="00283A10">
      <w:pPr>
        <w:spacing w:before="100" w:beforeAutospacing="1" w:after="100" w:afterAutospacing="1" w:line="240" w:lineRule="auto"/>
        <w:jc w:val="both"/>
        <w:rPr>
          <w:rFonts w:ascii="Arial" w:eastAsia="Times New Roman" w:hAnsi="Arial" w:cs="Arial"/>
          <w:bCs/>
          <w:color w:val="000000" w:themeColor="text1"/>
          <w:sz w:val="24"/>
          <w:szCs w:val="24"/>
          <w:lang w:val="en-GB" w:eastAsia="bs-Latn-BA"/>
        </w:rPr>
      </w:pPr>
      <w:r>
        <w:rPr>
          <w:rFonts w:ascii="Arial" w:eastAsia="Times New Roman" w:hAnsi="Arial" w:cs="Arial"/>
          <w:bCs/>
          <w:color w:val="000000" w:themeColor="text1"/>
          <w:sz w:val="24"/>
          <w:szCs w:val="24"/>
          <w:lang w:val="en-GB" w:eastAsia="bs-Latn-BA"/>
        </w:rPr>
        <w:t>4) vremenski raspored koji određuje rokove za provođ</w:t>
      </w:r>
      <w:r w:rsidR="00BB7108" w:rsidRPr="00BB7108">
        <w:rPr>
          <w:rFonts w:ascii="Arial" w:eastAsia="Times New Roman" w:hAnsi="Arial" w:cs="Arial"/>
          <w:bCs/>
          <w:color w:val="000000" w:themeColor="text1"/>
          <w:sz w:val="24"/>
          <w:szCs w:val="24"/>
          <w:lang w:val="en-GB" w:eastAsia="bs-Latn-BA"/>
        </w:rPr>
        <w:t>enje</w:t>
      </w:r>
      <w:r>
        <w:rPr>
          <w:rFonts w:ascii="Arial" w:eastAsia="Times New Roman" w:hAnsi="Arial" w:cs="Arial"/>
          <w:bCs/>
          <w:color w:val="000000" w:themeColor="text1"/>
          <w:sz w:val="24"/>
          <w:szCs w:val="24"/>
          <w:lang w:val="en-GB" w:eastAsia="bs-Latn-BA"/>
        </w:rPr>
        <w:t xml:space="preserve"> </w:t>
      </w:r>
      <w:r w:rsidR="00BB7108" w:rsidRPr="00BB7108">
        <w:rPr>
          <w:rFonts w:ascii="Arial" w:eastAsia="Times New Roman" w:hAnsi="Arial" w:cs="Arial"/>
          <w:bCs/>
          <w:color w:val="000000" w:themeColor="text1"/>
          <w:sz w:val="24"/>
          <w:szCs w:val="24"/>
          <w:lang w:val="en-GB" w:eastAsia="bs-Latn-BA"/>
        </w:rPr>
        <w:t>ovih mjera; takav raspore</w:t>
      </w:r>
      <w:r>
        <w:rPr>
          <w:rFonts w:ascii="Arial" w:eastAsia="Times New Roman" w:hAnsi="Arial" w:cs="Arial"/>
          <w:bCs/>
          <w:color w:val="000000" w:themeColor="text1"/>
          <w:sz w:val="24"/>
          <w:szCs w:val="24"/>
          <w:lang w:val="en-GB" w:eastAsia="bs-Latn-BA"/>
        </w:rPr>
        <w:t>d uzima u obzir postojeć</w:t>
      </w:r>
      <w:r w:rsidR="00BB7108" w:rsidRPr="00BB7108">
        <w:rPr>
          <w:rFonts w:ascii="Arial" w:eastAsia="Times New Roman" w:hAnsi="Arial" w:cs="Arial"/>
          <w:bCs/>
          <w:color w:val="000000" w:themeColor="text1"/>
          <w:sz w:val="24"/>
          <w:szCs w:val="24"/>
          <w:lang w:val="en-GB" w:eastAsia="bs-Latn-BA"/>
        </w:rPr>
        <w:t>e rizike i</w:t>
      </w:r>
      <w:r>
        <w:rPr>
          <w:rFonts w:ascii="Arial" w:eastAsia="Times New Roman" w:hAnsi="Arial" w:cs="Arial"/>
          <w:bCs/>
          <w:color w:val="000000" w:themeColor="text1"/>
          <w:sz w:val="24"/>
          <w:szCs w:val="24"/>
          <w:lang w:val="en-GB" w:eastAsia="bs-Latn-BA"/>
        </w:rPr>
        <w:t xml:space="preserve"> </w:t>
      </w:r>
      <w:r w:rsidR="00BB7108" w:rsidRPr="00BB7108">
        <w:rPr>
          <w:rFonts w:ascii="Arial" w:eastAsia="Times New Roman" w:hAnsi="Arial" w:cs="Arial"/>
          <w:bCs/>
          <w:color w:val="000000" w:themeColor="text1"/>
          <w:sz w:val="24"/>
          <w:szCs w:val="24"/>
          <w:lang w:val="en-GB" w:eastAsia="bs-Latn-BA"/>
        </w:rPr>
        <w:t xml:space="preserve">dostupnost alternativnih </w:t>
      </w:r>
      <w:r>
        <w:rPr>
          <w:rFonts w:ascii="Arial" w:eastAsia="Times New Roman" w:hAnsi="Arial" w:cs="Arial"/>
          <w:bCs/>
          <w:color w:val="000000" w:themeColor="text1"/>
          <w:sz w:val="24"/>
          <w:szCs w:val="24"/>
          <w:lang w:val="en-GB" w:eastAsia="bs-Latn-BA"/>
        </w:rPr>
        <w:t>deponija</w:t>
      </w:r>
      <w:r w:rsidR="00BB7108" w:rsidRPr="00BB7108">
        <w:rPr>
          <w:rFonts w:ascii="Arial" w:eastAsia="Times New Roman" w:hAnsi="Arial" w:cs="Arial"/>
          <w:bCs/>
          <w:color w:val="000000" w:themeColor="text1"/>
          <w:sz w:val="24"/>
          <w:szCs w:val="24"/>
          <w:lang w:val="en-GB" w:eastAsia="bs-Latn-BA"/>
        </w:rPr>
        <w:t xml:space="preserve"> za odlaganje.</w:t>
      </w:r>
    </w:p>
    <w:p w14:paraId="1919DCC9" w14:textId="77777777" w:rsidR="00BB7108" w:rsidRPr="009446E1" w:rsidRDefault="00BB7108" w:rsidP="00283A10">
      <w:pPr>
        <w:spacing w:before="100" w:beforeAutospacing="1" w:after="100" w:afterAutospacing="1" w:line="240" w:lineRule="auto"/>
        <w:jc w:val="both"/>
        <w:rPr>
          <w:rFonts w:ascii="Arial" w:eastAsia="Times New Roman" w:hAnsi="Arial" w:cs="Arial"/>
          <w:bCs/>
          <w:color w:val="000000" w:themeColor="text1"/>
          <w:sz w:val="24"/>
          <w:szCs w:val="24"/>
          <w:lang w:val="hr-BA" w:eastAsia="bs-Latn-BA"/>
        </w:rPr>
      </w:pPr>
    </w:p>
    <w:p w14:paraId="1AAF4822" w14:textId="55692B4B" w:rsidR="005C676C" w:rsidRPr="001549E3" w:rsidRDefault="0096357C" w:rsidP="00283A10">
      <w:pPr>
        <w:spacing w:before="100" w:beforeAutospacing="1" w:after="100" w:afterAutospacing="1" w:line="240" w:lineRule="auto"/>
        <w:jc w:val="both"/>
        <w:rPr>
          <w:rFonts w:ascii="Arial" w:eastAsia="Times New Roman" w:hAnsi="Arial" w:cs="Arial"/>
          <w:b/>
          <w:color w:val="000000" w:themeColor="text1"/>
          <w:sz w:val="24"/>
          <w:szCs w:val="24"/>
          <w:lang w:eastAsia="bs-Latn-BA"/>
        </w:rPr>
      </w:pPr>
      <w:r w:rsidRPr="001549E3">
        <w:rPr>
          <w:rFonts w:ascii="Arial" w:eastAsia="Times New Roman" w:hAnsi="Arial" w:cs="Arial"/>
          <w:b/>
          <w:color w:val="000000" w:themeColor="text1"/>
          <w:sz w:val="24"/>
          <w:szCs w:val="24"/>
          <w:lang w:eastAsia="bs-Latn-BA"/>
        </w:rPr>
        <w:t>POGLAVLJE III. DOZVOLA ZA ODLAGANJE OTPADA NA DEPONIJ</w:t>
      </w:r>
      <w:r w:rsidR="002949A9" w:rsidRPr="001549E3">
        <w:rPr>
          <w:rFonts w:ascii="Arial" w:eastAsia="Times New Roman" w:hAnsi="Arial" w:cs="Arial"/>
          <w:b/>
          <w:color w:val="000000" w:themeColor="text1"/>
          <w:sz w:val="24"/>
          <w:szCs w:val="24"/>
          <w:lang w:eastAsia="bs-Latn-BA"/>
        </w:rPr>
        <w:t>I</w:t>
      </w:r>
    </w:p>
    <w:p w14:paraId="516F0596" w14:textId="77777777" w:rsidR="0058608D" w:rsidRPr="005C676C" w:rsidRDefault="0058608D"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Zahtjev za izdavanje dozvole za</w:t>
      </w:r>
      <w:r w:rsidR="00354CEB" w:rsidRPr="005C676C">
        <w:rPr>
          <w:rFonts w:ascii="Arial" w:eastAsia="Times New Roman" w:hAnsi="Arial" w:cs="Arial"/>
          <w:b/>
          <w:color w:val="000000" w:themeColor="text1"/>
          <w:sz w:val="24"/>
          <w:szCs w:val="24"/>
          <w:lang w:eastAsia="bs-Latn-BA"/>
        </w:rPr>
        <w:t xml:space="preserve"> upravljanje</w:t>
      </w:r>
      <w:r w:rsidRPr="005C676C">
        <w:rPr>
          <w:rFonts w:ascii="Arial" w:eastAsia="Times New Roman" w:hAnsi="Arial" w:cs="Arial"/>
          <w:b/>
          <w:color w:val="000000" w:themeColor="text1"/>
          <w:sz w:val="24"/>
          <w:szCs w:val="24"/>
          <w:lang w:eastAsia="bs-Latn-BA"/>
        </w:rPr>
        <w:t xml:space="preserve"> otpadom</w:t>
      </w:r>
    </w:p>
    <w:p w14:paraId="2B361F0A" w14:textId="7A8F02B0" w:rsidR="0058608D" w:rsidRPr="005C676C" w:rsidRDefault="00C92177" w:rsidP="001869B1">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w:t>
      </w:r>
      <w:r w:rsidR="001549E3">
        <w:rPr>
          <w:rFonts w:ascii="Arial" w:eastAsia="Times New Roman" w:hAnsi="Arial" w:cs="Arial"/>
          <w:b/>
          <w:color w:val="000000" w:themeColor="text1"/>
          <w:sz w:val="24"/>
          <w:szCs w:val="24"/>
          <w:lang w:eastAsia="bs-Latn-BA"/>
        </w:rPr>
        <w:t xml:space="preserve"> 20</w:t>
      </w:r>
      <w:r w:rsidR="0058608D" w:rsidRPr="005C676C">
        <w:rPr>
          <w:rFonts w:ascii="Arial" w:eastAsia="Times New Roman" w:hAnsi="Arial" w:cs="Arial"/>
          <w:b/>
          <w:color w:val="000000" w:themeColor="text1"/>
          <w:sz w:val="24"/>
          <w:szCs w:val="24"/>
          <w:lang w:eastAsia="bs-Latn-BA"/>
        </w:rPr>
        <w:t>.</w:t>
      </w:r>
    </w:p>
    <w:p w14:paraId="56518A6A" w14:textId="7ECCF9C9"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Elaborat </w:t>
      </w:r>
      <w:r w:rsidR="001869B1" w:rsidRPr="005C676C">
        <w:rPr>
          <w:rFonts w:ascii="Arial" w:eastAsia="Times New Roman" w:hAnsi="Arial" w:cs="Arial"/>
          <w:color w:val="000000" w:themeColor="text1"/>
          <w:sz w:val="24"/>
          <w:szCs w:val="24"/>
          <w:lang w:eastAsia="bs-Latn-BA"/>
        </w:rPr>
        <w:t xml:space="preserve">upravljanja </w:t>
      </w:r>
      <w:r w:rsidRPr="005C676C">
        <w:rPr>
          <w:rFonts w:ascii="Arial" w:eastAsia="Times New Roman" w:hAnsi="Arial" w:cs="Arial"/>
          <w:color w:val="000000" w:themeColor="text1"/>
          <w:sz w:val="24"/>
          <w:szCs w:val="24"/>
          <w:lang w:eastAsia="bs-Latn-BA"/>
        </w:rPr>
        <w:t xml:space="preserve"> otpadom, koji se prilaže zahtjevu za izdavanje dozvole za obavljanje djelatnosti zbrinjavanja otpada odlaganjem, mora sadržavati podatke o podnositelju zahtjeva koji namjerava obavljati djelatnost zbrinjavanja otpada odlaganjem i osobi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ako se radi o dvije različite osobe, vrstama i količinama otpada koji se namjerava odlagati, kapacitetu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način obavljanja tehnoloških procesa, mjere nadzora i upravljanja.</w:t>
      </w:r>
    </w:p>
    <w:p w14:paraId="1137DECD" w14:textId="14BA8402"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U prilogu el</w:t>
      </w:r>
      <w:r w:rsidR="00114DFD">
        <w:rPr>
          <w:rFonts w:ascii="Arial" w:eastAsia="Times New Roman" w:hAnsi="Arial" w:cs="Arial"/>
          <w:color w:val="000000" w:themeColor="text1"/>
          <w:sz w:val="24"/>
          <w:szCs w:val="24"/>
          <w:lang w:eastAsia="bs-Latn-BA"/>
        </w:rPr>
        <w:t>aborata iz stava (1)</w:t>
      </w:r>
      <w:r w:rsidR="00F3086F" w:rsidRPr="005C676C">
        <w:rPr>
          <w:rFonts w:ascii="Arial" w:eastAsia="Times New Roman" w:hAnsi="Arial" w:cs="Arial"/>
          <w:color w:val="000000" w:themeColor="text1"/>
          <w:sz w:val="24"/>
          <w:szCs w:val="24"/>
          <w:lang w:eastAsia="bs-Latn-BA"/>
        </w:rPr>
        <w:t xml:space="preserve"> ovoga član</w:t>
      </w:r>
      <w:r w:rsidRPr="005C676C">
        <w:rPr>
          <w:rFonts w:ascii="Arial" w:eastAsia="Times New Roman" w:hAnsi="Arial" w:cs="Arial"/>
          <w:color w:val="000000" w:themeColor="text1"/>
          <w:sz w:val="24"/>
          <w:szCs w:val="24"/>
          <w:lang w:eastAsia="bs-Latn-BA"/>
        </w:rPr>
        <w:t>a mora se nalaziti:</w:t>
      </w:r>
    </w:p>
    <w:p w14:paraId="276B0D3B" w14:textId="77777777"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opis lokacije uključujući hidrogeološka i geološka svojstva</w:t>
      </w:r>
    </w:p>
    <w:p w14:paraId="50E75119" w14:textId="77777777"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mjere </w:t>
      </w:r>
      <w:r w:rsidR="00EB74AF" w:rsidRPr="005C676C">
        <w:rPr>
          <w:rFonts w:ascii="Arial" w:eastAsia="Times New Roman" w:hAnsi="Arial" w:cs="Arial"/>
          <w:color w:val="000000" w:themeColor="text1"/>
          <w:sz w:val="24"/>
          <w:szCs w:val="24"/>
          <w:lang w:eastAsia="bs-Latn-BA"/>
        </w:rPr>
        <w:t>sprečavanja</w:t>
      </w:r>
      <w:r w:rsidRPr="005C676C">
        <w:rPr>
          <w:rFonts w:ascii="Arial" w:eastAsia="Times New Roman" w:hAnsi="Arial" w:cs="Arial"/>
          <w:color w:val="000000" w:themeColor="text1"/>
          <w:sz w:val="24"/>
          <w:szCs w:val="24"/>
          <w:lang w:eastAsia="bs-Latn-BA"/>
        </w:rPr>
        <w:t xml:space="preserve"> i smanjenja onečišćenja okoliša</w:t>
      </w:r>
    </w:p>
    <w:p w14:paraId="551EFC8E" w14:textId="17BFC4CB"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plan zatvaranja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i mjere za </w:t>
      </w:r>
      <w:r w:rsidR="0095590D" w:rsidRPr="005C676C">
        <w:rPr>
          <w:rFonts w:ascii="Arial" w:eastAsia="Times New Roman" w:hAnsi="Arial" w:cs="Arial"/>
          <w:color w:val="000000" w:themeColor="text1"/>
          <w:sz w:val="24"/>
          <w:szCs w:val="24"/>
          <w:lang w:eastAsia="bs-Latn-BA"/>
        </w:rPr>
        <w:t>sprečavanje</w:t>
      </w:r>
      <w:r w:rsidRPr="005C676C">
        <w:rPr>
          <w:rFonts w:ascii="Arial" w:eastAsia="Times New Roman" w:hAnsi="Arial" w:cs="Arial"/>
          <w:color w:val="000000" w:themeColor="text1"/>
          <w:sz w:val="24"/>
          <w:szCs w:val="24"/>
          <w:lang w:eastAsia="bs-Latn-BA"/>
        </w:rPr>
        <w:t xml:space="preserve"> štetnih utjecaja na okoliš nakon njegova zatvaranja</w:t>
      </w:r>
    </w:p>
    <w:p w14:paraId="20CBB093" w14:textId="72FE68ED"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informacije i dokazi o postojanju ob</w:t>
      </w:r>
      <w:r w:rsidR="00F3086F"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veze provedbe procjene ut</w:t>
      </w:r>
      <w:r w:rsidR="00F3086F" w:rsidRPr="005C676C">
        <w:rPr>
          <w:rFonts w:ascii="Arial" w:eastAsia="Times New Roman" w:hAnsi="Arial" w:cs="Arial"/>
          <w:color w:val="000000" w:themeColor="text1"/>
          <w:sz w:val="24"/>
          <w:szCs w:val="24"/>
          <w:lang w:eastAsia="bs-Latn-BA"/>
        </w:rPr>
        <w:t>i</w:t>
      </w:r>
      <w:r w:rsidRPr="005C676C">
        <w:rPr>
          <w:rFonts w:ascii="Arial" w:eastAsia="Times New Roman" w:hAnsi="Arial" w:cs="Arial"/>
          <w:color w:val="000000" w:themeColor="text1"/>
          <w:sz w:val="24"/>
          <w:szCs w:val="24"/>
          <w:lang w:eastAsia="bs-Latn-BA"/>
        </w:rPr>
        <w:t xml:space="preserve">caja na okoliš </w:t>
      </w:r>
      <w:r w:rsidR="0095590D" w:rsidRPr="005C676C">
        <w:rPr>
          <w:rFonts w:ascii="Arial" w:eastAsia="Times New Roman" w:hAnsi="Arial" w:cs="Arial"/>
          <w:color w:val="000000" w:themeColor="text1"/>
          <w:sz w:val="24"/>
          <w:szCs w:val="24"/>
          <w:lang w:eastAsia="bs-Latn-BA"/>
        </w:rPr>
        <w:t>u skladu s</w:t>
      </w:r>
      <w:r w:rsidR="00114DFD">
        <w:rPr>
          <w:rFonts w:ascii="Arial" w:eastAsia="Times New Roman" w:hAnsi="Arial" w:cs="Arial"/>
          <w:color w:val="000000" w:themeColor="text1"/>
          <w:sz w:val="24"/>
          <w:szCs w:val="24"/>
          <w:lang w:eastAsia="bs-Latn-BA"/>
        </w:rPr>
        <w:t>a</w:t>
      </w:r>
      <w:r w:rsidR="0095590D" w:rsidRPr="005C676C">
        <w:rPr>
          <w:rFonts w:ascii="Arial" w:eastAsia="Times New Roman" w:hAnsi="Arial" w:cs="Arial"/>
          <w:color w:val="000000" w:themeColor="text1"/>
          <w:sz w:val="24"/>
          <w:szCs w:val="24"/>
          <w:lang w:eastAsia="bs-Latn-BA"/>
        </w:rPr>
        <w:t xml:space="preserve"> </w:t>
      </w:r>
      <w:r w:rsidR="00114DFD">
        <w:rPr>
          <w:rFonts w:ascii="Arial" w:eastAsia="Times New Roman" w:hAnsi="Arial" w:cs="Arial"/>
          <w:color w:val="000000" w:themeColor="text1"/>
          <w:sz w:val="24"/>
          <w:szCs w:val="24"/>
          <w:lang w:eastAsia="bs-Latn-BA"/>
        </w:rPr>
        <w:t>posebnim propisom</w:t>
      </w:r>
      <w:r w:rsidRPr="005C676C">
        <w:rPr>
          <w:rFonts w:ascii="Arial" w:eastAsia="Times New Roman" w:hAnsi="Arial" w:cs="Arial"/>
          <w:color w:val="000000" w:themeColor="text1"/>
          <w:sz w:val="24"/>
          <w:szCs w:val="24"/>
          <w:lang w:eastAsia="bs-Latn-BA"/>
        </w:rPr>
        <w:t xml:space="preserve"> koji uređuje procjenu ut</w:t>
      </w:r>
      <w:r w:rsidR="00F3086F" w:rsidRPr="005C676C">
        <w:rPr>
          <w:rFonts w:ascii="Arial" w:eastAsia="Times New Roman" w:hAnsi="Arial" w:cs="Arial"/>
          <w:color w:val="000000" w:themeColor="text1"/>
          <w:sz w:val="24"/>
          <w:szCs w:val="24"/>
          <w:lang w:eastAsia="bs-Latn-BA"/>
        </w:rPr>
        <w:t>i</w:t>
      </w:r>
      <w:r w:rsidRPr="005C676C">
        <w:rPr>
          <w:rFonts w:ascii="Arial" w:eastAsia="Times New Roman" w:hAnsi="Arial" w:cs="Arial"/>
          <w:color w:val="000000" w:themeColor="text1"/>
          <w:sz w:val="24"/>
          <w:szCs w:val="24"/>
          <w:lang w:eastAsia="bs-Latn-BA"/>
        </w:rPr>
        <w:t>caja na okoliš</w:t>
      </w:r>
    </w:p>
    <w:p w14:paraId="4141BAD7" w14:textId="3BA8BF36"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mjere za </w:t>
      </w:r>
      <w:r w:rsidR="0095590D" w:rsidRPr="005C676C">
        <w:rPr>
          <w:rFonts w:ascii="Arial" w:eastAsia="Times New Roman" w:hAnsi="Arial" w:cs="Arial"/>
          <w:color w:val="000000" w:themeColor="text1"/>
          <w:sz w:val="24"/>
          <w:szCs w:val="24"/>
          <w:lang w:eastAsia="bs-Latn-BA"/>
        </w:rPr>
        <w:t>sprečavanje</w:t>
      </w:r>
      <w:r w:rsidRPr="005C676C">
        <w:rPr>
          <w:rFonts w:ascii="Arial" w:eastAsia="Times New Roman" w:hAnsi="Arial" w:cs="Arial"/>
          <w:color w:val="000000" w:themeColor="text1"/>
          <w:sz w:val="24"/>
          <w:szCs w:val="24"/>
          <w:lang w:eastAsia="bs-Latn-BA"/>
        </w:rPr>
        <w:t xml:space="preserve"> nesreća iz plana za nepredviđene okolnosti nastalim uslijed požara, eksplozija, izlijevanja opasnih tvari, prirodnih nepogoda, dostizanja kritičn</w:t>
      </w:r>
      <w:r w:rsidR="00F3086F" w:rsidRPr="005C676C">
        <w:rPr>
          <w:rFonts w:ascii="Arial" w:eastAsia="Times New Roman" w:hAnsi="Arial" w:cs="Arial"/>
          <w:color w:val="000000" w:themeColor="text1"/>
          <w:sz w:val="24"/>
          <w:szCs w:val="24"/>
          <w:lang w:eastAsia="bs-Latn-BA"/>
        </w:rPr>
        <w:t xml:space="preserve">og nivoa </w:t>
      </w:r>
      <w:r w:rsidRPr="005C676C">
        <w:rPr>
          <w:rFonts w:ascii="Arial" w:eastAsia="Times New Roman" w:hAnsi="Arial" w:cs="Arial"/>
          <w:color w:val="000000" w:themeColor="text1"/>
          <w:sz w:val="24"/>
          <w:szCs w:val="24"/>
          <w:lang w:eastAsia="bs-Latn-BA"/>
        </w:rPr>
        <w:t xml:space="preserve">podzemnih voda, narušavanja stabilnosti građevine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i ograničenje njihovih posljedica</w:t>
      </w:r>
    </w:p>
    <w:p w14:paraId="11A98FDE" w14:textId="273C633F"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lastRenderedPageBreak/>
        <w:t>– elaborat o procjeni rizika trajnog</w:t>
      </w:r>
      <w:r w:rsidR="00114DFD">
        <w:rPr>
          <w:rFonts w:ascii="Arial" w:eastAsia="Times New Roman" w:hAnsi="Arial" w:cs="Arial"/>
          <w:color w:val="000000" w:themeColor="text1"/>
          <w:sz w:val="24"/>
          <w:szCs w:val="24"/>
          <w:lang w:eastAsia="bs-Latn-BA"/>
        </w:rPr>
        <w:t xml:space="preserve"> skladištenja otpada u podzemnoj</w:t>
      </w:r>
      <w:r w:rsidRPr="005C676C">
        <w:rPr>
          <w:rFonts w:ascii="Arial" w:eastAsia="Times New Roman" w:hAnsi="Arial" w:cs="Arial"/>
          <w:color w:val="000000" w:themeColor="text1"/>
          <w:sz w:val="24"/>
          <w:szCs w:val="24"/>
          <w:lang w:eastAsia="bs-Latn-BA"/>
        </w:rPr>
        <w:t xml:space="preserve"> </w:t>
      </w:r>
      <w:r w:rsidR="00114DFD">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izrađen</w:t>
      </w:r>
      <w:r w:rsidR="0095590D" w:rsidRPr="005C676C">
        <w:rPr>
          <w:rFonts w:ascii="Arial" w:eastAsia="Times New Roman" w:hAnsi="Arial" w:cs="Arial"/>
          <w:color w:val="000000" w:themeColor="text1"/>
          <w:sz w:val="24"/>
          <w:szCs w:val="24"/>
          <w:lang w:eastAsia="bs-Latn-BA"/>
        </w:rPr>
        <w:t xml:space="preserve"> u skladu s </w:t>
      </w:r>
      <w:r w:rsidRPr="005C676C">
        <w:rPr>
          <w:rFonts w:ascii="Arial" w:eastAsia="Times New Roman" w:hAnsi="Arial" w:cs="Arial"/>
          <w:color w:val="000000" w:themeColor="text1"/>
          <w:sz w:val="24"/>
          <w:szCs w:val="24"/>
          <w:lang w:eastAsia="bs-Latn-BA"/>
        </w:rPr>
        <w:t xml:space="preserve"> </w:t>
      </w:r>
      <w:r w:rsidR="001549E3">
        <w:rPr>
          <w:rFonts w:ascii="Arial" w:eastAsia="Times New Roman" w:hAnsi="Arial" w:cs="Arial"/>
          <w:color w:val="000000" w:themeColor="text1"/>
          <w:sz w:val="24"/>
          <w:szCs w:val="24"/>
          <w:lang w:eastAsia="bs-Latn-BA"/>
        </w:rPr>
        <w:t>Prilogom II.</w:t>
      </w:r>
      <w:r w:rsidRPr="005C676C">
        <w:rPr>
          <w:rFonts w:ascii="Arial" w:eastAsia="Times New Roman" w:hAnsi="Arial" w:cs="Arial"/>
          <w:color w:val="000000" w:themeColor="text1"/>
          <w:sz w:val="24"/>
          <w:szCs w:val="24"/>
          <w:lang w:eastAsia="bs-Latn-BA"/>
        </w:rPr>
        <w:t xml:space="preserve"> za prihvat otpada u </w:t>
      </w:r>
      <w:r w:rsidR="00312D9B" w:rsidRPr="005C676C">
        <w:rPr>
          <w:rFonts w:ascii="Arial" w:eastAsia="Times New Roman" w:hAnsi="Arial" w:cs="Arial"/>
          <w:color w:val="000000" w:themeColor="text1"/>
          <w:sz w:val="24"/>
          <w:szCs w:val="24"/>
          <w:lang w:eastAsia="bs-Latn-BA"/>
        </w:rPr>
        <w:t>podzemnu deponiju</w:t>
      </w:r>
      <w:r w:rsidRPr="005C676C">
        <w:rPr>
          <w:rFonts w:ascii="Arial" w:eastAsia="Times New Roman" w:hAnsi="Arial" w:cs="Arial"/>
          <w:color w:val="000000" w:themeColor="text1"/>
          <w:sz w:val="24"/>
          <w:szCs w:val="24"/>
          <w:lang w:eastAsia="bs-Latn-BA"/>
        </w:rPr>
        <w:t>, ako zahtjev uključuje trajno</w:t>
      </w:r>
      <w:r w:rsidR="00114DFD">
        <w:rPr>
          <w:rFonts w:ascii="Arial" w:eastAsia="Times New Roman" w:hAnsi="Arial" w:cs="Arial"/>
          <w:color w:val="000000" w:themeColor="text1"/>
          <w:sz w:val="24"/>
          <w:szCs w:val="24"/>
          <w:lang w:eastAsia="bs-Latn-BA"/>
        </w:rPr>
        <w:t xml:space="preserve"> skladištenje otpada u podzemnoj deponiji</w:t>
      </w:r>
      <w:r w:rsidRPr="005C676C">
        <w:rPr>
          <w:rFonts w:ascii="Arial" w:eastAsia="Times New Roman" w:hAnsi="Arial" w:cs="Arial"/>
          <w:color w:val="000000" w:themeColor="text1"/>
          <w:sz w:val="24"/>
          <w:szCs w:val="24"/>
          <w:lang w:eastAsia="bs-Latn-BA"/>
        </w:rPr>
        <w:t xml:space="preserve"> otpada</w:t>
      </w:r>
    </w:p>
    <w:p w14:paraId="3100EF3F" w14:textId="77777777"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mjere </w:t>
      </w:r>
      <w:r w:rsidR="00F3086F" w:rsidRPr="005C676C">
        <w:rPr>
          <w:rFonts w:ascii="Arial" w:eastAsia="Times New Roman" w:hAnsi="Arial" w:cs="Arial"/>
          <w:color w:val="000000" w:themeColor="text1"/>
          <w:sz w:val="24"/>
          <w:szCs w:val="24"/>
          <w:lang w:eastAsia="bs-Latn-BA"/>
        </w:rPr>
        <w:t>sprečavanja</w:t>
      </w:r>
      <w:r w:rsidRPr="005C676C">
        <w:rPr>
          <w:rFonts w:ascii="Arial" w:eastAsia="Times New Roman" w:hAnsi="Arial" w:cs="Arial"/>
          <w:color w:val="000000" w:themeColor="text1"/>
          <w:sz w:val="24"/>
          <w:szCs w:val="24"/>
          <w:lang w:eastAsia="bs-Latn-BA"/>
        </w:rPr>
        <w:t xml:space="preserve"> nastajanja i smanjivanja količine odloženog otpada</w:t>
      </w:r>
    </w:p>
    <w:p w14:paraId="0BE71530" w14:textId="7E85B60F"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plan rada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što uključuje i plan </w:t>
      </w:r>
      <w:r w:rsidR="0095590D" w:rsidRPr="005C676C">
        <w:rPr>
          <w:rFonts w:ascii="Arial" w:eastAsia="Times New Roman" w:hAnsi="Arial" w:cs="Arial"/>
          <w:color w:val="000000" w:themeColor="text1"/>
          <w:sz w:val="24"/>
          <w:szCs w:val="24"/>
          <w:lang w:eastAsia="bs-Latn-BA"/>
        </w:rPr>
        <w:t xml:space="preserve">upravljanje </w:t>
      </w:r>
      <w:r w:rsidRPr="005C676C">
        <w:rPr>
          <w:rFonts w:ascii="Arial" w:eastAsia="Times New Roman" w:hAnsi="Arial" w:cs="Arial"/>
          <w:color w:val="000000" w:themeColor="text1"/>
          <w:sz w:val="24"/>
          <w:szCs w:val="24"/>
          <w:lang w:eastAsia="bs-Latn-BA"/>
        </w:rPr>
        <w:t xml:space="preserve">s otpadom na </w:t>
      </w:r>
      <w:r w:rsidR="00114DFD">
        <w:rPr>
          <w:rFonts w:ascii="Arial" w:eastAsia="Times New Roman" w:hAnsi="Arial" w:cs="Arial"/>
          <w:color w:val="000000" w:themeColor="text1"/>
          <w:sz w:val="24"/>
          <w:szCs w:val="24"/>
          <w:lang w:eastAsia="bs-Latn-BA"/>
        </w:rPr>
        <w:t>deponiji</w:t>
      </w:r>
    </w:p>
    <w:p w14:paraId="3B2488FC" w14:textId="170E8EB1"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izvedbu monitoringa i nadzora rada</w:t>
      </w:r>
      <w:r w:rsidR="00114DFD">
        <w:rPr>
          <w:rFonts w:ascii="Arial" w:eastAsia="Times New Roman" w:hAnsi="Arial" w:cs="Arial"/>
          <w:color w:val="000000" w:themeColor="text1"/>
          <w:sz w:val="24"/>
          <w:szCs w:val="24"/>
          <w:lang w:eastAsia="bs-Latn-BA"/>
        </w:rPr>
        <w:t xml:space="preserve"> deponije</w:t>
      </w:r>
    </w:p>
    <w:p w14:paraId="03A80E62" w14:textId="5C7DD208" w:rsidR="00E15860"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dokaz o usklađenosti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s planom </w:t>
      </w:r>
      <w:r w:rsidR="0095590D" w:rsidRPr="005C676C">
        <w:rPr>
          <w:rFonts w:ascii="Arial" w:eastAsia="Times New Roman" w:hAnsi="Arial" w:cs="Arial"/>
          <w:color w:val="000000" w:themeColor="text1"/>
          <w:sz w:val="24"/>
          <w:szCs w:val="24"/>
          <w:lang w:eastAsia="bs-Latn-BA"/>
        </w:rPr>
        <w:t>upravljanja</w:t>
      </w:r>
      <w:r w:rsidRPr="005C676C">
        <w:rPr>
          <w:rFonts w:ascii="Arial" w:eastAsia="Times New Roman" w:hAnsi="Arial" w:cs="Arial"/>
          <w:color w:val="000000" w:themeColor="text1"/>
          <w:sz w:val="24"/>
          <w:szCs w:val="24"/>
          <w:lang w:eastAsia="bs-Latn-BA"/>
        </w:rPr>
        <w:t xml:space="preserve"> otpadom</w:t>
      </w:r>
    </w:p>
    <w:p w14:paraId="613C691E" w14:textId="54EBA9D6" w:rsidR="00E15860" w:rsidRPr="005C676C" w:rsidRDefault="00114DF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xml:space="preserve">– projekat deponije </w:t>
      </w:r>
      <w:r w:rsidR="0058608D" w:rsidRPr="005C676C">
        <w:rPr>
          <w:rFonts w:ascii="Arial" w:eastAsia="Times New Roman" w:hAnsi="Arial" w:cs="Arial"/>
          <w:color w:val="000000" w:themeColor="text1"/>
          <w:sz w:val="24"/>
          <w:szCs w:val="24"/>
          <w:lang w:eastAsia="bs-Latn-BA"/>
        </w:rPr>
        <w:t>koji je s</w:t>
      </w:r>
      <w:r w:rsidR="0095590D" w:rsidRPr="005C676C">
        <w:rPr>
          <w:rFonts w:ascii="Arial" w:eastAsia="Times New Roman" w:hAnsi="Arial" w:cs="Arial"/>
          <w:color w:val="000000" w:themeColor="text1"/>
          <w:sz w:val="24"/>
          <w:szCs w:val="24"/>
          <w:lang w:eastAsia="bs-Latn-BA"/>
        </w:rPr>
        <w:t xml:space="preserve">u skladu sa </w:t>
      </w:r>
      <w:r w:rsidR="0058608D" w:rsidRPr="005C676C">
        <w:rPr>
          <w:rFonts w:ascii="Arial" w:eastAsia="Times New Roman" w:hAnsi="Arial" w:cs="Arial"/>
          <w:color w:val="000000" w:themeColor="text1"/>
          <w:sz w:val="24"/>
          <w:szCs w:val="24"/>
          <w:lang w:eastAsia="bs-Latn-BA"/>
        </w:rPr>
        <w:t>zahtjevima koji se odnose na odlaganje</w:t>
      </w:r>
      <w:r>
        <w:rPr>
          <w:rFonts w:ascii="Arial" w:eastAsia="Times New Roman" w:hAnsi="Arial" w:cs="Arial"/>
          <w:color w:val="000000" w:themeColor="text1"/>
          <w:sz w:val="24"/>
          <w:szCs w:val="24"/>
          <w:lang w:eastAsia="bs-Latn-BA"/>
        </w:rPr>
        <w:t>.</w:t>
      </w:r>
    </w:p>
    <w:p w14:paraId="6599817B" w14:textId="1EBB6829" w:rsidR="00270157" w:rsidRDefault="00270157" w:rsidP="00B72FD8">
      <w:pPr>
        <w:spacing w:before="100" w:beforeAutospacing="1" w:after="100" w:afterAutospacing="1" w:line="240" w:lineRule="auto"/>
        <w:jc w:val="center"/>
        <w:rPr>
          <w:rFonts w:ascii="Arial" w:eastAsia="Times New Roman" w:hAnsi="Arial" w:cs="Arial"/>
          <w:color w:val="000000" w:themeColor="text1"/>
          <w:sz w:val="24"/>
          <w:szCs w:val="24"/>
          <w:lang w:eastAsia="bs-Latn-BA"/>
        </w:rPr>
      </w:pPr>
    </w:p>
    <w:p w14:paraId="4D0946DD" w14:textId="6EC8B632" w:rsidR="0058608D" w:rsidRPr="005C676C" w:rsidRDefault="0058608D"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U</w:t>
      </w:r>
      <w:r w:rsidR="00E15E51">
        <w:rPr>
          <w:rFonts w:ascii="Arial" w:eastAsia="Times New Roman" w:hAnsi="Arial" w:cs="Arial"/>
          <w:b/>
          <w:color w:val="000000" w:themeColor="text1"/>
          <w:sz w:val="24"/>
          <w:szCs w:val="24"/>
          <w:lang w:eastAsia="bs-Latn-BA"/>
        </w:rPr>
        <w:t>vjeti</w:t>
      </w:r>
      <w:r w:rsidRPr="005C676C">
        <w:rPr>
          <w:rFonts w:ascii="Arial" w:eastAsia="Times New Roman" w:hAnsi="Arial" w:cs="Arial"/>
          <w:b/>
          <w:color w:val="000000" w:themeColor="text1"/>
          <w:sz w:val="24"/>
          <w:szCs w:val="24"/>
          <w:lang w:eastAsia="bs-Latn-BA"/>
        </w:rPr>
        <w:t xml:space="preserve"> dozvole za </w:t>
      </w:r>
      <w:r w:rsidR="00B03CAD" w:rsidRPr="005C676C">
        <w:rPr>
          <w:rFonts w:ascii="Arial" w:eastAsia="Times New Roman" w:hAnsi="Arial" w:cs="Arial"/>
          <w:b/>
          <w:color w:val="000000" w:themeColor="text1"/>
          <w:sz w:val="24"/>
          <w:szCs w:val="24"/>
          <w:lang w:eastAsia="bs-Latn-BA"/>
        </w:rPr>
        <w:t>upravljanje</w:t>
      </w:r>
      <w:r w:rsidRPr="005C676C">
        <w:rPr>
          <w:rFonts w:ascii="Arial" w:eastAsia="Times New Roman" w:hAnsi="Arial" w:cs="Arial"/>
          <w:b/>
          <w:color w:val="000000" w:themeColor="text1"/>
          <w:sz w:val="24"/>
          <w:szCs w:val="24"/>
          <w:lang w:eastAsia="bs-Latn-BA"/>
        </w:rPr>
        <w:t xml:space="preserve"> otpadom</w:t>
      </w:r>
    </w:p>
    <w:p w14:paraId="77F07DCC" w14:textId="52E115C7" w:rsidR="0058608D" w:rsidRPr="005C676C" w:rsidRDefault="001549E3" w:rsidP="00D92536">
      <w:pPr>
        <w:spacing w:before="100" w:beforeAutospacing="1" w:after="100" w:afterAutospacing="1" w:line="240" w:lineRule="auto"/>
        <w:jc w:val="center"/>
        <w:rPr>
          <w:rFonts w:ascii="Arial" w:eastAsia="Times New Roman" w:hAnsi="Arial" w:cs="Arial"/>
          <w:color w:val="000000" w:themeColor="text1"/>
          <w:sz w:val="24"/>
          <w:szCs w:val="24"/>
          <w:lang w:eastAsia="bs-Latn-BA"/>
        </w:rPr>
      </w:pPr>
      <w:r>
        <w:rPr>
          <w:rFonts w:ascii="Arial" w:eastAsia="Times New Roman" w:hAnsi="Arial" w:cs="Arial"/>
          <w:b/>
          <w:color w:val="000000" w:themeColor="text1"/>
          <w:sz w:val="24"/>
          <w:szCs w:val="24"/>
          <w:lang w:eastAsia="bs-Latn-BA"/>
        </w:rPr>
        <w:t>Član 21</w:t>
      </w:r>
      <w:r w:rsidR="0058608D" w:rsidRPr="005C676C">
        <w:rPr>
          <w:rFonts w:ascii="Arial" w:eastAsia="Times New Roman" w:hAnsi="Arial" w:cs="Arial"/>
          <w:color w:val="000000" w:themeColor="text1"/>
          <w:sz w:val="24"/>
          <w:szCs w:val="24"/>
          <w:lang w:eastAsia="bs-Latn-BA"/>
        </w:rPr>
        <w:t>.</w:t>
      </w:r>
    </w:p>
    <w:p w14:paraId="6017026E" w14:textId="2673937B"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Osobi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dozvoljeno je odlagati otpad na </w:t>
      </w:r>
      <w:r w:rsidR="001549E3">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otpada ako posjeduje dozvolu za </w:t>
      </w:r>
      <w:r w:rsidR="00F3086F" w:rsidRPr="005C676C">
        <w:rPr>
          <w:rFonts w:ascii="Arial" w:eastAsia="Times New Roman" w:hAnsi="Arial" w:cs="Arial"/>
          <w:color w:val="000000" w:themeColor="text1"/>
          <w:sz w:val="24"/>
          <w:szCs w:val="24"/>
          <w:lang w:eastAsia="bs-Latn-BA"/>
        </w:rPr>
        <w:t>upravljanje</w:t>
      </w:r>
      <w:r w:rsidRPr="005C676C">
        <w:rPr>
          <w:rFonts w:ascii="Arial" w:eastAsia="Times New Roman" w:hAnsi="Arial" w:cs="Arial"/>
          <w:color w:val="000000" w:themeColor="text1"/>
          <w:sz w:val="24"/>
          <w:szCs w:val="24"/>
          <w:lang w:eastAsia="bs-Latn-BA"/>
        </w:rPr>
        <w:t xml:space="preserve"> otpadom za postupak odlaganja otpada za vrste otpada određene tom dozvolom.</w:t>
      </w:r>
    </w:p>
    <w:p w14:paraId="6DC51199" w14:textId="1691616C"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(2)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95590D"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xml:space="preserve">vezna je imenovati odgovornu osobu za gospodarenje otpadom koja je tehnički osposobljena za upravljanje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i koja je odgovorna za prihvat otpada na </w:t>
      </w:r>
      <w:r w:rsidR="00312D9B" w:rsidRPr="005C676C">
        <w:rPr>
          <w:rFonts w:ascii="Arial" w:eastAsia="Times New Roman" w:hAnsi="Arial" w:cs="Arial"/>
          <w:color w:val="000000" w:themeColor="text1"/>
          <w:sz w:val="24"/>
          <w:szCs w:val="24"/>
          <w:lang w:eastAsia="bs-Latn-BA"/>
        </w:rPr>
        <w:t xml:space="preserve">deponiju </w:t>
      </w:r>
      <w:r w:rsidRPr="005C676C">
        <w:rPr>
          <w:rFonts w:ascii="Arial" w:eastAsia="Times New Roman" w:hAnsi="Arial" w:cs="Arial"/>
          <w:color w:val="000000" w:themeColor="text1"/>
          <w:sz w:val="24"/>
          <w:szCs w:val="24"/>
          <w:lang w:eastAsia="bs-Latn-BA"/>
        </w:rPr>
        <w:t xml:space="preserve">i provjeru </w:t>
      </w:r>
      <w:r w:rsidR="00312D9B" w:rsidRPr="005C676C">
        <w:rPr>
          <w:rFonts w:ascii="Arial" w:eastAsia="Times New Roman" w:hAnsi="Arial" w:cs="Arial"/>
          <w:color w:val="000000" w:themeColor="text1"/>
          <w:sz w:val="24"/>
          <w:szCs w:val="24"/>
          <w:lang w:eastAsia="bs-Latn-BA"/>
        </w:rPr>
        <w:t>usklađenosti</w:t>
      </w:r>
      <w:r w:rsidRPr="005C676C">
        <w:rPr>
          <w:rFonts w:ascii="Arial" w:eastAsia="Times New Roman" w:hAnsi="Arial" w:cs="Arial"/>
          <w:color w:val="000000" w:themeColor="text1"/>
          <w:sz w:val="24"/>
          <w:szCs w:val="24"/>
          <w:lang w:eastAsia="bs-Latn-BA"/>
        </w:rPr>
        <w:t xml:space="preserve"> te koja m</w:t>
      </w:r>
      <w:r w:rsidR="00CA04CC">
        <w:rPr>
          <w:rFonts w:ascii="Arial" w:eastAsia="Times New Roman" w:hAnsi="Arial" w:cs="Arial"/>
          <w:color w:val="000000" w:themeColor="text1"/>
          <w:sz w:val="24"/>
          <w:szCs w:val="24"/>
          <w:lang w:eastAsia="bs-Latn-BA"/>
        </w:rPr>
        <w:t>ora biti prisutna na deponiji</w:t>
      </w:r>
      <w:r w:rsidRPr="005C676C">
        <w:rPr>
          <w:rFonts w:ascii="Arial" w:eastAsia="Times New Roman" w:hAnsi="Arial" w:cs="Arial"/>
          <w:color w:val="000000" w:themeColor="text1"/>
          <w:sz w:val="24"/>
          <w:szCs w:val="24"/>
          <w:lang w:eastAsia="bs-Latn-BA"/>
        </w:rPr>
        <w:t xml:space="preserve"> prilikom prihvata otpada na odlaganje.</w:t>
      </w:r>
    </w:p>
    <w:p w14:paraId="3C40FA0B" w14:textId="01BF6E53"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114DFD">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xml:space="preserve">vezna je osigurati odgovornoj osobi za </w:t>
      </w:r>
      <w:r w:rsidR="0095590D" w:rsidRPr="005C676C">
        <w:rPr>
          <w:rFonts w:ascii="Arial" w:eastAsia="Times New Roman" w:hAnsi="Arial" w:cs="Arial"/>
          <w:color w:val="000000" w:themeColor="text1"/>
          <w:sz w:val="24"/>
          <w:szCs w:val="24"/>
          <w:lang w:eastAsia="bs-Latn-BA"/>
        </w:rPr>
        <w:t>upravljanje otpadom iz stav</w:t>
      </w:r>
      <w:r w:rsidR="00114DFD">
        <w:rPr>
          <w:rFonts w:ascii="Arial" w:eastAsia="Times New Roman" w:hAnsi="Arial" w:cs="Arial"/>
          <w:color w:val="000000" w:themeColor="text1"/>
          <w:sz w:val="24"/>
          <w:szCs w:val="24"/>
          <w:lang w:eastAsia="bs-Latn-BA"/>
        </w:rPr>
        <w:t>a (2) ovoga član</w:t>
      </w:r>
      <w:r w:rsidRPr="005C676C">
        <w:rPr>
          <w:rFonts w:ascii="Arial" w:eastAsia="Times New Roman" w:hAnsi="Arial" w:cs="Arial"/>
          <w:color w:val="000000" w:themeColor="text1"/>
          <w:sz w:val="24"/>
          <w:szCs w:val="24"/>
          <w:lang w:eastAsia="bs-Latn-BA"/>
        </w:rPr>
        <w:t xml:space="preserve">a i zaposlenim osobama koje rade na </w:t>
      </w:r>
      <w:r w:rsidR="00114DFD">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odgovarajuć</w:t>
      </w:r>
      <w:r w:rsidR="00256EE6" w:rsidRPr="005C676C">
        <w:rPr>
          <w:rFonts w:ascii="Arial" w:eastAsia="Times New Roman" w:hAnsi="Arial" w:cs="Arial"/>
          <w:color w:val="000000" w:themeColor="text1"/>
          <w:sz w:val="24"/>
          <w:szCs w:val="24"/>
          <w:lang w:eastAsia="bs-Latn-BA"/>
        </w:rPr>
        <w:t xml:space="preserve">e </w:t>
      </w:r>
      <w:r w:rsidRPr="005C676C">
        <w:rPr>
          <w:rFonts w:ascii="Arial" w:eastAsia="Times New Roman" w:hAnsi="Arial" w:cs="Arial"/>
          <w:color w:val="000000" w:themeColor="text1"/>
          <w:sz w:val="24"/>
          <w:szCs w:val="24"/>
          <w:lang w:eastAsia="bs-Latn-BA"/>
        </w:rPr>
        <w:t xml:space="preserve"> stručn</w:t>
      </w:r>
      <w:r w:rsidR="00256EE6" w:rsidRPr="005C676C">
        <w:rPr>
          <w:rFonts w:ascii="Arial" w:eastAsia="Times New Roman" w:hAnsi="Arial" w:cs="Arial"/>
          <w:color w:val="000000" w:themeColor="text1"/>
          <w:sz w:val="24"/>
          <w:szCs w:val="24"/>
          <w:lang w:eastAsia="bs-Latn-BA"/>
        </w:rPr>
        <w:t xml:space="preserve">o obrazovanje </w:t>
      </w:r>
      <w:r w:rsidRPr="005C676C">
        <w:rPr>
          <w:rFonts w:ascii="Arial" w:eastAsia="Times New Roman" w:hAnsi="Arial" w:cs="Arial"/>
          <w:color w:val="000000" w:themeColor="text1"/>
          <w:sz w:val="24"/>
          <w:szCs w:val="24"/>
          <w:lang w:eastAsia="bs-Latn-BA"/>
        </w:rPr>
        <w:t xml:space="preserve">kako bi se osiguralo da se svi postupci na </w:t>
      </w:r>
      <w:r w:rsidR="00114DFD">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izvode u skladu s propisima.</w:t>
      </w:r>
    </w:p>
    <w:p w14:paraId="23C53B5C" w14:textId="250284EA"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Odlaganje otpada na </w:t>
      </w:r>
      <w:r w:rsidR="00E50783">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se može dozvoliti samo ako </w:t>
      </w:r>
      <w:r w:rsidR="00B57AB4" w:rsidRPr="005C676C">
        <w:rPr>
          <w:rFonts w:ascii="Arial" w:eastAsia="Times New Roman" w:hAnsi="Arial" w:cs="Arial"/>
          <w:color w:val="000000" w:themeColor="text1"/>
          <w:sz w:val="24"/>
          <w:szCs w:val="24"/>
          <w:lang w:eastAsia="bs-Latn-BA"/>
        </w:rPr>
        <w:t>deponija</w:t>
      </w:r>
      <w:r w:rsidRPr="005C676C">
        <w:rPr>
          <w:rFonts w:ascii="Arial" w:eastAsia="Times New Roman" w:hAnsi="Arial" w:cs="Arial"/>
          <w:color w:val="000000" w:themeColor="text1"/>
          <w:sz w:val="24"/>
          <w:szCs w:val="24"/>
          <w:lang w:eastAsia="bs-Latn-BA"/>
        </w:rPr>
        <w:t xml:space="preserve"> ispunjava </w:t>
      </w:r>
      <w:r w:rsidR="0095590D" w:rsidRPr="005C676C">
        <w:rPr>
          <w:rFonts w:ascii="Arial" w:eastAsia="Times New Roman" w:hAnsi="Arial" w:cs="Arial"/>
          <w:color w:val="000000" w:themeColor="text1"/>
          <w:sz w:val="24"/>
          <w:szCs w:val="24"/>
          <w:lang w:eastAsia="bs-Latn-BA"/>
        </w:rPr>
        <w:t>u</w:t>
      </w:r>
      <w:r w:rsidR="00E15E51">
        <w:rPr>
          <w:rFonts w:ascii="Arial" w:eastAsia="Times New Roman" w:hAnsi="Arial" w:cs="Arial"/>
          <w:color w:val="000000" w:themeColor="text1"/>
          <w:sz w:val="24"/>
          <w:szCs w:val="24"/>
          <w:lang w:eastAsia="bs-Latn-BA"/>
        </w:rPr>
        <w:t>vjete</w:t>
      </w:r>
      <w:r w:rsidRPr="005C676C">
        <w:rPr>
          <w:rFonts w:ascii="Arial" w:eastAsia="Times New Roman" w:hAnsi="Arial" w:cs="Arial"/>
          <w:color w:val="000000" w:themeColor="text1"/>
          <w:sz w:val="24"/>
          <w:szCs w:val="24"/>
          <w:lang w:eastAsia="bs-Latn-BA"/>
        </w:rPr>
        <w:t xml:space="preserve"> iz ovoga Pravilnika.</w:t>
      </w:r>
    </w:p>
    <w:p w14:paraId="6082F736" w14:textId="77777777" w:rsidR="0058608D" w:rsidRPr="005C676C" w:rsidRDefault="0058608D"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 xml:space="preserve">Dozvola za </w:t>
      </w:r>
      <w:r w:rsidR="0095590D" w:rsidRPr="005C676C">
        <w:rPr>
          <w:rFonts w:ascii="Arial" w:eastAsia="Times New Roman" w:hAnsi="Arial" w:cs="Arial"/>
          <w:b/>
          <w:color w:val="000000" w:themeColor="text1"/>
          <w:sz w:val="24"/>
          <w:szCs w:val="24"/>
          <w:lang w:eastAsia="bs-Latn-BA"/>
        </w:rPr>
        <w:t>upravljanje</w:t>
      </w:r>
      <w:r w:rsidRPr="005C676C">
        <w:rPr>
          <w:rFonts w:ascii="Arial" w:eastAsia="Times New Roman" w:hAnsi="Arial" w:cs="Arial"/>
          <w:b/>
          <w:color w:val="000000" w:themeColor="text1"/>
          <w:sz w:val="24"/>
          <w:szCs w:val="24"/>
          <w:lang w:eastAsia="bs-Latn-BA"/>
        </w:rPr>
        <w:t xml:space="preserve"> otpadom</w:t>
      </w:r>
    </w:p>
    <w:p w14:paraId="1B52B4B3" w14:textId="1038166D" w:rsidR="0058608D" w:rsidRPr="00E50783" w:rsidRDefault="006F4D5A" w:rsidP="00910574">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E50783">
        <w:rPr>
          <w:rFonts w:ascii="Arial" w:eastAsia="Times New Roman" w:hAnsi="Arial" w:cs="Arial"/>
          <w:b/>
          <w:color w:val="000000" w:themeColor="text1"/>
          <w:sz w:val="24"/>
          <w:szCs w:val="24"/>
          <w:lang w:eastAsia="bs-Latn-BA"/>
        </w:rPr>
        <w:t>Član</w:t>
      </w:r>
      <w:r w:rsidR="001549E3">
        <w:rPr>
          <w:rFonts w:ascii="Arial" w:eastAsia="Times New Roman" w:hAnsi="Arial" w:cs="Arial"/>
          <w:b/>
          <w:color w:val="000000" w:themeColor="text1"/>
          <w:sz w:val="24"/>
          <w:szCs w:val="24"/>
          <w:lang w:eastAsia="bs-Latn-BA"/>
        </w:rPr>
        <w:t xml:space="preserve"> 22</w:t>
      </w:r>
      <w:r w:rsidR="0058608D" w:rsidRPr="00E50783">
        <w:rPr>
          <w:rFonts w:ascii="Arial" w:eastAsia="Times New Roman" w:hAnsi="Arial" w:cs="Arial"/>
          <w:b/>
          <w:color w:val="000000" w:themeColor="text1"/>
          <w:sz w:val="24"/>
          <w:szCs w:val="24"/>
          <w:lang w:eastAsia="bs-Latn-BA"/>
        </w:rPr>
        <w:t>.</w:t>
      </w:r>
    </w:p>
    <w:p w14:paraId="4EEB07F3" w14:textId="77777777"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U elaboratu </w:t>
      </w:r>
      <w:r w:rsidR="0004098D" w:rsidRPr="005C676C">
        <w:rPr>
          <w:rFonts w:ascii="Arial" w:eastAsia="Times New Roman" w:hAnsi="Arial" w:cs="Arial"/>
          <w:color w:val="000000" w:themeColor="text1"/>
          <w:sz w:val="24"/>
          <w:szCs w:val="24"/>
          <w:lang w:eastAsia="bs-Latn-BA"/>
        </w:rPr>
        <w:t>upravljanja</w:t>
      </w:r>
      <w:r w:rsidRPr="005C676C">
        <w:rPr>
          <w:rFonts w:ascii="Arial" w:eastAsia="Times New Roman" w:hAnsi="Arial" w:cs="Arial"/>
          <w:color w:val="000000" w:themeColor="text1"/>
          <w:sz w:val="24"/>
          <w:szCs w:val="24"/>
          <w:lang w:eastAsia="bs-Latn-BA"/>
        </w:rPr>
        <w:t xml:space="preserve"> otpadom, koji je dio dozvole za </w:t>
      </w:r>
      <w:r w:rsidR="0012204B" w:rsidRPr="005C676C">
        <w:rPr>
          <w:rFonts w:ascii="Arial" w:eastAsia="Times New Roman" w:hAnsi="Arial" w:cs="Arial"/>
          <w:color w:val="000000" w:themeColor="text1"/>
          <w:sz w:val="24"/>
          <w:szCs w:val="24"/>
          <w:lang w:eastAsia="bs-Latn-BA"/>
        </w:rPr>
        <w:t xml:space="preserve">upravljanje </w:t>
      </w:r>
      <w:r w:rsidRPr="005C676C">
        <w:rPr>
          <w:rFonts w:ascii="Arial" w:eastAsia="Times New Roman" w:hAnsi="Arial" w:cs="Arial"/>
          <w:color w:val="000000" w:themeColor="text1"/>
          <w:sz w:val="24"/>
          <w:szCs w:val="24"/>
          <w:lang w:eastAsia="bs-Latn-BA"/>
        </w:rPr>
        <w:t>otpadom za odlaganje otpada, detaljno se određuje:</w:t>
      </w:r>
    </w:p>
    <w:p w14:paraId="299CD5B6" w14:textId="4F213EAA"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katego</w:t>
      </w:r>
      <w:r w:rsidR="00114DFD">
        <w:rPr>
          <w:rFonts w:ascii="Arial" w:eastAsia="Times New Roman" w:hAnsi="Arial" w:cs="Arial"/>
          <w:color w:val="000000" w:themeColor="text1"/>
          <w:sz w:val="24"/>
          <w:szCs w:val="24"/>
          <w:lang w:eastAsia="bs-Latn-BA"/>
        </w:rPr>
        <w:t>rija i potkategorija deponije</w:t>
      </w:r>
      <w:r w:rsidRPr="005C676C">
        <w:rPr>
          <w:rFonts w:ascii="Arial" w:eastAsia="Times New Roman" w:hAnsi="Arial" w:cs="Arial"/>
          <w:color w:val="000000" w:themeColor="text1"/>
          <w:sz w:val="24"/>
          <w:szCs w:val="24"/>
          <w:lang w:eastAsia="bs-Latn-BA"/>
        </w:rPr>
        <w:t xml:space="preserve">, prema članu </w:t>
      </w:r>
      <w:r w:rsidR="00114DFD">
        <w:rPr>
          <w:rFonts w:ascii="Arial" w:eastAsia="Times New Roman" w:hAnsi="Arial" w:cs="Arial"/>
          <w:color w:val="000000" w:themeColor="text1"/>
          <w:sz w:val="24"/>
          <w:szCs w:val="24"/>
          <w:lang w:eastAsia="bs-Latn-BA"/>
        </w:rPr>
        <w:t>(</w:t>
      </w:r>
      <w:r w:rsidR="00C81B12" w:rsidRPr="005C676C">
        <w:rPr>
          <w:rFonts w:ascii="Arial" w:eastAsia="Times New Roman" w:hAnsi="Arial" w:cs="Arial"/>
          <w:color w:val="000000" w:themeColor="text1"/>
          <w:sz w:val="24"/>
          <w:szCs w:val="24"/>
          <w:lang w:eastAsia="bs-Latn-BA"/>
        </w:rPr>
        <w:t>4</w:t>
      </w:r>
      <w:r w:rsidR="00114DFD">
        <w:rPr>
          <w:rFonts w:ascii="Arial" w:eastAsia="Times New Roman" w:hAnsi="Arial" w:cs="Arial"/>
          <w:color w:val="000000" w:themeColor="text1"/>
          <w:sz w:val="24"/>
          <w:szCs w:val="24"/>
          <w:lang w:eastAsia="bs-Latn-BA"/>
        </w:rPr>
        <w:t>)</w:t>
      </w:r>
      <w:r w:rsidRPr="005C676C">
        <w:rPr>
          <w:rFonts w:ascii="Arial" w:eastAsia="Times New Roman" w:hAnsi="Arial" w:cs="Arial"/>
          <w:color w:val="000000" w:themeColor="text1"/>
          <w:sz w:val="24"/>
          <w:szCs w:val="24"/>
          <w:lang w:eastAsia="bs-Latn-BA"/>
        </w:rPr>
        <w:t xml:space="preserve"> ovoga Pravilnika</w:t>
      </w:r>
    </w:p>
    <w:p w14:paraId="00BF7832" w14:textId="77777777"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ukupne količine i vrste otpada koje se mogu odložiti na </w:t>
      </w:r>
      <w:r w:rsidR="00B57AB4" w:rsidRPr="005C676C">
        <w:rPr>
          <w:rFonts w:ascii="Arial" w:eastAsia="Times New Roman" w:hAnsi="Arial" w:cs="Arial"/>
          <w:color w:val="000000" w:themeColor="text1"/>
          <w:sz w:val="24"/>
          <w:szCs w:val="24"/>
          <w:lang w:eastAsia="bs-Latn-BA"/>
        </w:rPr>
        <w:t>deponiju</w:t>
      </w:r>
    </w:p>
    <w:p w14:paraId="4C72B7CE" w14:textId="61B8EA83"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kapacitet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određen dozvolom za </w:t>
      </w:r>
      <w:r w:rsidR="00256EE6" w:rsidRPr="005C676C">
        <w:rPr>
          <w:rFonts w:ascii="Arial" w:eastAsia="Times New Roman" w:hAnsi="Arial" w:cs="Arial"/>
          <w:color w:val="000000" w:themeColor="text1"/>
          <w:sz w:val="24"/>
          <w:szCs w:val="24"/>
          <w:lang w:eastAsia="bs-Latn-BA"/>
        </w:rPr>
        <w:t>upravljanje</w:t>
      </w:r>
      <w:r w:rsidRPr="005C676C">
        <w:rPr>
          <w:rFonts w:ascii="Arial" w:eastAsia="Times New Roman" w:hAnsi="Arial" w:cs="Arial"/>
          <w:color w:val="000000" w:themeColor="text1"/>
          <w:sz w:val="24"/>
          <w:szCs w:val="24"/>
          <w:lang w:eastAsia="bs-Latn-BA"/>
        </w:rPr>
        <w:t xml:space="preserve"> otpadom mora biti donesen u skladu s proje</w:t>
      </w:r>
      <w:r w:rsidR="00256EE6" w:rsidRPr="005C676C">
        <w:rPr>
          <w:rFonts w:ascii="Arial" w:eastAsia="Times New Roman" w:hAnsi="Arial" w:cs="Arial"/>
          <w:color w:val="000000" w:themeColor="text1"/>
          <w:sz w:val="24"/>
          <w:szCs w:val="24"/>
          <w:lang w:eastAsia="bs-Latn-BA"/>
        </w:rPr>
        <w:t xml:space="preserve">ktovanim </w:t>
      </w:r>
      <w:r w:rsidRPr="005C676C">
        <w:rPr>
          <w:rFonts w:ascii="Arial" w:eastAsia="Times New Roman" w:hAnsi="Arial" w:cs="Arial"/>
          <w:color w:val="000000" w:themeColor="text1"/>
          <w:sz w:val="24"/>
          <w:szCs w:val="24"/>
          <w:lang w:eastAsia="bs-Latn-BA"/>
        </w:rPr>
        <w:t xml:space="preserve"> kapacitetom iz građevinske dozvole</w:t>
      </w:r>
    </w:p>
    <w:p w14:paraId="68024907" w14:textId="77777777"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lastRenderedPageBreak/>
        <w:t>– količina biološki razgradivih sastojaka otpada koji se mogu odložiti u pojedinačnoj kalendarskoj godini</w:t>
      </w:r>
    </w:p>
    <w:p w14:paraId="3AB88C20" w14:textId="77777777"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način preuzimanja otpada i provjere njegove </w:t>
      </w:r>
      <w:r w:rsidR="00C81B12" w:rsidRPr="005C676C">
        <w:rPr>
          <w:rFonts w:ascii="Arial" w:eastAsia="Times New Roman" w:hAnsi="Arial" w:cs="Arial"/>
          <w:color w:val="000000" w:themeColor="text1"/>
          <w:sz w:val="24"/>
          <w:szCs w:val="24"/>
          <w:lang w:eastAsia="bs-Latn-BA"/>
        </w:rPr>
        <w:t>usklađenosti</w:t>
      </w:r>
      <w:r w:rsidRPr="005C676C">
        <w:rPr>
          <w:rFonts w:ascii="Arial" w:eastAsia="Times New Roman" w:hAnsi="Arial" w:cs="Arial"/>
          <w:color w:val="000000" w:themeColor="text1"/>
          <w:sz w:val="24"/>
          <w:szCs w:val="24"/>
          <w:lang w:eastAsia="bs-Latn-BA"/>
        </w:rPr>
        <w:t xml:space="preserve"> te drugi uvjeti rada</w:t>
      </w:r>
    </w:p>
    <w:p w14:paraId="54E487C2" w14:textId="6CB1DC72"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u</w:t>
      </w:r>
      <w:r w:rsidR="00E15E51">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 xml:space="preserve"> pod kojima će se obavljati pripremni radovi na </w:t>
      </w:r>
      <w:r w:rsidR="00114DFD">
        <w:rPr>
          <w:rFonts w:ascii="Arial" w:eastAsia="Times New Roman" w:hAnsi="Arial" w:cs="Arial"/>
          <w:color w:val="000000" w:themeColor="text1"/>
          <w:sz w:val="24"/>
          <w:szCs w:val="24"/>
          <w:lang w:eastAsia="bs-Latn-BA"/>
        </w:rPr>
        <w:t>deponiji</w:t>
      </w:r>
      <w:r w:rsidRPr="005C676C">
        <w:rPr>
          <w:rFonts w:ascii="Arial" w:eastAsia="Times New Roman" w:hAnsi="Arial" w:cs="Arial"/>
          <w:color w:val="000000" w:themeColor="text1"/>
          <w:sz w:val="24"/>
          <w:szCs w:val="24"/>
          <w:lang w:eastAsia="bs-Latn-BA"/>
        </w:rPr>
        <w:t xml:space="preserve">, radovi te postupci praćenja i provjere, uključujući i planove za nepredviđene okolnosti iz </w:t>
      </w:r>
      <w:r w:rsidRPr="001549E3">
        <w:rPr>
          <w:rFonts w:ascii="Arial" w:eastAsia="Times New Roman" w:hAnsi="Arial" w:cs="Arial"/>
          <w:color w:val="000000" w:themeColor="text1"/>
          <w:sz w:val="24"/>
          <w:szCs w:val="24"/>
          <w:lang w:eastAsia="bs-Latn-BA"/>
        </w:rPr>
        <w:t>Priloga III. t</w:t>
      </w:r>
      <w:r w:rsidR="00DE6612" w:rsidRPr="001549E3">
        <w:rPr>
          <w:rFonts w:ascii="Arial" w:eastAsia="Times New Roman" w:hAnsi="Arial" w:cs="Arial"/>
          <w:color w:val="000000" w:themeColor="text1"/>
          <w:sz w:val="24"/>
          <w:szCs w:val="24"/>
          <w:lang w:eastAsia="bs-Latn-BA"/>
        </w:rPr>
        <w:t>a</w:t>
      </w:r>
      <w:r w:rsidRPr="001549E3">
        <w:rPr>
          <w:rFonts w:ascii="Arial" w:eastAsia="Times New Roman" w:hAnsi="Arial" w:cs="Arial"/>
          <w:color w:val="000000" w:themeColor="text1"/>
          <w:sz w:val="24"/>
          <w:szCs w:val="24"/>
          <w:lang w:eastAsia="bs-Latn-BA"/>
        </w:rPr>
        <w:t>čke 4. kao i svi zahtjevi pove</w:t>
      </w:r>
      <w:r w:rsidRPr="005C676C">
        <w:rPr>
          <w:rFonts w:ascii="Arial" w:eastAsia="Times New Roman" w:hAnsi="Arial" w:cs="Arial"/>
          <w:color w:val="000000" w:themeColor="text1"/>
          <w:sz w:val="24"/>
          <w:szCs w:val="24"/>
          <w:lang w:eastAsia="bs-Latn-BA"/>
        </w:rPr>
        <w:t xml:space="preserve">zani sa zatvaranjem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i provođenje naknadnog održavanja koje uključuje mjere za sprječavanje štetnih utjecaja na okoliš nakon zatvaranja </w:t>
      </w:r>
      <w:r w:rsidR="00114DFD">
        <w:rPr>
          <w:rFonts w:ascii="Arial" w:eastAsia="Times New Roman" w:hAnsi="Arial" w:cs="Arial"/>
          <w:color w:val="000000" w:themeColor="text1"/>
          <w:sz w:val="24"/>
          <w:szCs w:val="24"/>
          <w:lang w:eastAsia="bs-Latn-BA"/>
        </w:rPr>
        <w:t>deponije</w:t>
      </w:r>
    </w:p>
    <w:p w14:paraId="5E38F90A" w14:textId="41A80590"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izvođenje kontrole, </w:t>
      </w:r>
      <w:r w:rsidRPr="001549E3">
        <w:rPr>
          <w:rFonts w:ascii="Arial" w:eastAsia="Times New Roman" w:hAnsi="Arial" w:cs="Arial"/>
          <w:color w:val="000000" w:themeColor="text1"/>
          <w:sz w:val="24"/>
          <w:szCs w:val="24"/>
          <w:lang w:eastAsia="bs-Latn-BA"/>
        </w:rPr>
        <w:t xml:space="preserve">radnog monitoringa i drugih oblika nadzora nad onečišćenjem okoliša </w:t>
      </w:r>
      <w:r w:rsidR="00DE6612" w:rsidRPr="001549E3">
        <w:rPr>
          <w:rFonts w:ascii="Arial" w:eastAsia="Times New Roman" w:hAnsi="Arial" w:cs="Arial"/>
          <w:color w:val="000000" w:themeColor="text1"/>
          <w:sz w:val="24"/>
          <w:szCs w:val="24"/>
          <w:lang w:eastAsia="bs-Latn-BA"/>
        </w:rPr>
        <w:t xml:space="preserve">u skladu s </w:t>
      </w:r>
      <w:r w:rsidRPr="001549E3">
        <w:rPr>
          <w:rFonts w:ascii="Arial" w:eastAsia="Times New Roman" w:hAnsi="Arial" w:cs="Arial"/>
          <w:color w:val="000000" w:themeColor="text1"/>
          <w:sz w:val="24"/>
          <w:szCs w:val="24"/>
          <w:lang w:eastAsia="bs-Latn-BA"/>
        </w:rPr>
        <w:t xml:space="preserve"> član</w:t>
      </w:r>
      <w:r w:rsidR="002C2EDA" w:rsidRPr="001549E3">
        <w:rPr>
          <w:rFonts w:ascii="Arial" w:eastAsia="Times New Roman" w:hAnsi="Arial" w:cs="Arial"/>
          <w:color w:val="000000" w:themeColor="text1"/>
          <w:sz w:val="24"/>
          <w:szCs w:val="24"/>
          <w:lang w:eastAsia="bs-Latn-BA"/>
        </w:rPr>
        <w:t>ov</w:t>
      </w:r>
      <w:r w:rsidR="001549E3" w:rsidRPr="001549E3">
        <w:rPr>
          <w:rFonts w:ascii="Arial" w:eastAsia="Times New Roman" w:hAnsi="Arial" w:cs="Arial"/>
          <w:color w:val="000000" w:themeColor="text1"/>
          <w:sz w:val="24"/>
          <w:szCs w:val="24"/>
          <w:lang w:eastAsia="bs-Latn-BA"/>
        </w:rPr>
        <w:t>ima 24</w:t>
      </w:r>
      <w:r w:rsidRPr="001549E3">
        <w:rPr>
          <w:rFonts w:ascii="Arial" w:eastAsia="Times New Roman" w:hAnsi="Arial" w:cs="Arial"/>
          <w:color w:val="000000" w:themeColor="text1"/>
          <w:sz w:val="24"/>
          <w:szCs w:val="24"/>
          <w:lang w:eastAsia="bs-Latn-BA"/>
        </w:rPr>
        <w:t xml:space="preserve">. i </w:t>
      </w:r>
      <w:r w:rsidR="001549E3" w:rsidRPr="001549E3">
        <w:rPr>
          <w:rFonts w:ascii="Arial" w:eastAsia="Times New Roman" w:hAnsi="Arial" w:cs="Arial"/>
          <w:color w:val="000000" w:themeColor="text1"/>
          <w:sz w:val="24"/>
          <w:szCs w:val="24"/>
          <w:lang w:eastAsia="bs-Latn-BA"/>
        </w:rPr>
        <w:t>25</w:t>
      </w:r>
      <w:r w:rsidRPr="001549E3">
        <w:rPr>
          <w:rFonts w:ascii="Arial" w:eastAsia="Times New Roman" w:hAnsi="Arial" w:cs="Arial"/>
          <w:color w:val="000000" w:themeColor="text1"/>
          <w:sz w:val="24"/>
          <w:szCs w:val="24"/>
          <w:lang w:eastAsia="bs-Latn-BA"/>
        </w:rPr>
        <w:t xml:space="preserve">. ovoga Pravilnika, osim mjerenja meteoroloških parametara, mjerenja sastava </w:t>
      </w:r>
      <w:r w:rsidR="00114DFD" w:rsidRPr="001549E3">
        <w:rPr>
          <w:rFonts w:ascii="Arial" w:eastAsia="Times New Roman" w:hAnsi="Arial" w:cs="Arial"/>
          <w:color w:val="000000" w:themeColor="text1"/>
          <w:sz w:val="24"/>
          <w:szCs w:val="24"/>
          <w:lang w:eastAsia="bs-Latn-BA"/>
        </w:rPr>
        <w:t>deponijskog</w:t>
      </w:r>
      <w:r w:rsidRPr="001549E3">
        <w:rPr>
          <w:rFonts w:ascii="Arial" w:eastAsia="Times New Roman" w:hAnsi="Arial" w:cs="Arial"/>
          <w:color w:val="000000" w:themeColor="text1"/>
          <w:sz w:val="24"/>
          <w:szCs w:val="24"/>
          <w:lang w:eastAsia="bs-Latn-BA"/>
        </w:rPr>
        <w:t xml:space="preserve"> plina,</w:t>
      </w:r>
      <w:r w:rsidRPr="005C676C">
        <w:rPr>
          <w:rFonts w:ascii="Arial" w:eastAsia="Times New Roman" w:hAnsi="Arial" w:cs="Arial"/>
          <w:color w:val="000000" w:themeColor="text1"/>
          <w:sz w:val="24"/>
          <w:szCs w:val="24"/>
          <w:lang w:eastAsia="bs-Latn-BA"/>
        </w:rPr>
        <w:t xml:space="preserve"> mjerenja emisija procjedne vode i oborinske vode s površine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otpada, koji nisu obavezni za podzemna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otpada</w:t>
      </w:r>
    </w:p>
    <w:p w14:paraId="4AB6CD1F" w14:textId="4D17F67E"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način redovnog pregleda tijela </w:t>
      </w:r>
      <w:r w:rsidR="00114DFD">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i tehničkih objekata </w:t>
      </w:r>
      <w:r w:rsidR="00114DFD">
        <w:rPr>
          <w:rFonts w:ascii="Arial" w:eastAsia="Times New Roman" w:hAnsi="Arial" w:cs="Arial"/>
          <w:color w:val="000000" w:themeColor="text1"/>
          <w:sz w:val="24"/>
          <w:szCs w:val="24"/>
          <w:lang w:eastAsia="bs-Latn-BA"/>
        </w:rPr>
        <w:t>deponije</w:t>
      </w:r>
    </w:p>
    <w:p w14:paraId="61E80BF4" w14:textId="77777777"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dozvoljene promjene indikativnih parametara podzemne vode</w:t>
      </w:r>
    </w:p>
    <w:p w14:paraId="1E1F8CD9" w14:textId="7311E0CB"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izvješ</w:t>
      </w:r>
      <w:r w:rsidR="00CD084A" w:rsidRPr="005C676C">
        <w:rPr>
          <w:rFonts w:ascii="Arial" w:eastAsia="Times New Roman" w:hAnsi="Arial" w:cs="Arial"/>
          <w:color w:val="000000" w:themeColor="text1"/>
          <w:sz w:val="24"/>
          <w:szCs w:val="24"/>
          <w:lang w:eastAsia="bs-Latn-BA"/>
        </w:rPr>
        <w:t xml:space="preserve">tavanje </w:t>
      </w:r>
      <w:r w:rsidRPr="001549E3">
        <w:rPr>
          <w:rFonts w:ascii="Arial" w:eastAsia="Times New Roman" w:hAnsi="Arial" w:cs="Arial"/>
          <w:color w:val="000000" w:themeColor="text1"/>
          <w:sz w:val="24"/>
          <w:szCs w:val="24"/>
          <w:lang w:eastAsia="bs-Latn-BA"/>
        </w:rPr>
        <w:t xml:space="preserve">o vrstama i količinama odloženog otpada i rezultatima kontrole iz člana </w:t>
      </w:r>
      <w:r w:rsidR="001549E3" w:rsidRPr="001549E3">
        <w:rPr>
          <w:rFonts w:ascii="Arial" w:eastAsia="Times New Roman" w:hAnsi="Arial" w:cs="Arial"/>
          <w:color w:val="000000" w:themeColor="text1"/>
          <w:sz w:val="24"/>
          <w:szCs w:val="24"/>
          <w:lang w:eastAsia="bs-Latn-BA"/>
        </w:rPr>
        <w:t>24</w:t>
      </w:r>
      <w:r w:rsidRPr="001549E3">
        <w:rPr>
          <w:rFonts w:ascii="Arial" w:eastAsia="Times New Roman" w:hAnsi="Arial" w:cs="Arial"/>
          <w:color w:val="000000" w:themeColor="text1"/>
          <w:sz w:val="24"/>
          <w:szCs w:val="24"/>
          <w:lang w:eastAsia="bs-Latn-BA"/>
        </w:rPr>
        <w:t>. i Priloga III. ovoga Pravilnika pri čemu se izvješ</w:t>
      </w:r>
      <w:r w:rsidR="00CD084A" w:rsidRPr="001549E3">
        <w:rPr>
          <w:rFonts w:ascii="Arial" w:eastAsia="Times New Roman" w:hAnsi="Arial" w:cs="Arial"/>
          <w:color w:val="000000" w:themeColor="text1"/>
          <w:sz w:val="24"/>
          <w:szCs w:val="24"/>
          <w:lang w:eastAsia="bs-Latn-BA"/>
        </w:rPr>
        <w:t>taj</w:t>
      </w:r>
      <w:r w:rsidRPr="001549E3">
        <w:rPr>
          <w:rFonts w:ascii="Arial" w:eastAsia="Times New Roman" w:hAnsi="Arial" w:cs="Arial"/>
          <w:color w:val="000000" w:themeColor="text1"/>
          <w:sz w:val="24"/>
          <w:szCs w:val="24"/>
          <w:lang w:eastAsia="bs-Latn-BA"/>
        </w:rPr>
        <w:t xml:space="preserve"> dostavlja nadležnom tijelu koje je izdalo dozvolu u roku od 30 dana od isteka tekuće godine za koju se podnosi izvješ</w:t>
      </w:r>
      <w:r w:rsidR="00CD084A" w:rsidRPr="001549E3">
        <w:rPr>
          <w:rFonts w:ascii="Arial" w:eastAsia="Times New Roman" w:hAnsi="Arial" w:cs="Arial"/>
          <w:color w:val="000000" w:themeColor="text1"/>
          <w:sz w:val="24"/>
          <w:szCs w:val="24"/>
          <w:lang w:eastAsia="bs-Latn-BA"/>
        </w:rPr>
        <w:t>taj</w:t>
      </w:r>
      <w:r w:rsidR="00CD084A" w:rsidRPr="005C676C">
        <w:rPr>
          <w:rFonts w:ascii="Arial" w:eastAsia="Times New Roman" w:hAnsi="Arial" w:cs="Arial"/>
          <w:color w:val="000000" w:themeColor="text1"/>
          <w:sz w:val="24"/>
          <w:szCs w:val="24"/>
          <w:lang w:eastAsia="bs-Latn-BA"/>
        </w:rPr>
        <w:t xml:space="preserve"> </w:t>
      </w:r>
    </w:p>
    <w:p w14:paraId="3B6B2850" w14:textId="78914E36" w:rsidR="0058608D" w:rsidRPr="005C676C" w:rsidRDefault="0058608D" w:rsidP="00283A1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vremensko razdoblje u kojem osoba koja upravlja </w:t>
      </w:r>
      <w:r w:rsidR="00C81B12" w:rsidRPr="005C676C">
        <w:rPr>
          <w:rFonts w:ascii="Arial" w:eastAsia="Times New Roman" w:hAnsi="Arial" w:cs="Arial"/>
          <w:color w:val="000000" w:themeColor="text1"/>
          <w:sz w:val="24"/>
          <w:szCs w:val="24"/>
          <w:lang w:eastAsia="bs-Latn-BA"/>
        </w:rPr>
        <w:t>deponijom</w:t>
      </w:r>
      <w:r w:rsidR="00CA04CC">
        <w:rPr>
          <w:rFonts w:ascii="Arial" w:eastAsia="Times New Roman" w:hAnsi="Arial" w:cs="Arial"/>
          <w:color w:val="000000" w:themeColor="text1"/>
          <w:sz w:val="24"/>
          <w:szCs w:val="24"/>
          <w:lang w:eastAsia="bs-Latn-BA"/>
        </w:rPr>
        <w:t xml:space="preserve"> nakon zatvaranja deponije</w:t>
      </w:r>
      <w:r w:rsidRPr="005C676C">
        <w:rPr>
          <w:rFonts w:ascii="Arial" w:eastAsia="Times New Roman" w:hAnsi="Arial" w:cs="Arial"/>
          <w:color w:val="000000" w:themeColor="text1"/>
          <w:sz w:val="24"/>
          <w:szCs w:val="24"/>
          <w:lang w:eastAsia="bs-Latn-BA"/>
        </w:rPr>
        <w:t xml:space="preserve"> ob</w:t>
      </w:r>
      <w:r w:rsidR="00CA04C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vezna osiguravati izvođenje propisanih ob</w:t>
      </w:r>
      <w:r w:rsidR="006F399B"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xml:space="preserve">veza iz člana </w:t>
      </w:r>
      <w:r w:rsidR="001549E3">
        <w:rPr>
          <w:rFonts w:ascii="Arial" w:eastAsia="Times New Roman" w:hAnsi="Arial" w:cs="Arial"/>
          <w:color w:val="000000" w:themeColor="text1"/>
          <w:sz w:val="24"/>
          <w:szCs w:val="24"/>
          <w:lang w:eastAsia="bs-Latn-BA"/>
        </w:rPr>
        <w:t>25</w:t>
      </w:r>
      <w:r w:rsidRPr="005C676C">
        <w:rPr>
          <w:rFonts w:ascii="Arial" w:eastAsia="Times New Roman" w:hAnsi="Arial" w:cs="Arial"/>
          <w:color w:val="000000" w:themeColor="text1"/>
          <w:sz w:val="24"/>
          <w:szCs w:val="24"/>
          <w:lang w:eastAsia="bs-Latn-BA"/>
        </w:rPr>
        <w:t>. ovoga Pravilnika pri čemu je to razdoblje za zatvoren</w:t>
      </w:r>
      <w:r w:rsidR="00B57AB4" w:rsidRPr="005C676C">
        <w:rPr>
          <w:rFonts w:ascii="Arial" w:eastAsia="Times New Roman" w:hAnsi="Arial" w:cs="Arial"/>
          <w:color w:val="000000" w:themeColor="text1"/>
          <w:sz w:val="24"/>
          <w:szCs w:val="24"/>
          <w:lang w:eastAsia="bs-Latn-BA"/>
        </w:rPr>
        <w:t>u deponiju</w:t>
      </w:r>
      <w:r w:rsidRPr="005C676C">
        <w:rPr>
          <w:rFonts w:ascii="Arial" w:eastAsia="Times New Roman" w:hAnsi="Arial" w:cs="Arial"/>
          <w:color w:val="000000" w:themeColor="text1"/>
          <w:sz w:val="24"/>
          <w:szCs w:val="24"/>
          <w:lang w:eastAsia="bs-Latn-BA"/>
        </w:rPr>
        <w:t xml:space="preserve"> neopasnog otpada i </w:t>
      </w:r>
      <w:r w:rsidR="009D3DB4" w:rsidRPr="005C676C">
        <w:rPr>
          <w:rFonts w:ascii="Arial" w:eastAsia="Times New Roman" w:hAnsi="Arial" w:cs="Arial"/>
          <w:color w:val="000000" w:themeColor="text1"/>
          <w:sz w:val="24"/>
          <w:szCs w:val="24"/>
          <w:lang w:eastAsia="bs-Latn-BA"/>
        </w:rPr>
        <w:t xml:space="preserve">zatvorenu deponiju </w:t>
      </w:r>
      <w:r w:rsidRPr="005C676C">
        <w:rPr>
          <w:rFonts w:ascii="Arial" w:eastAsia="Times New Roman" w:hAnsi="Arial" w:cs="Arial"/>
          <w:color w:val="000000" w:themeColor="text1"/>
          <w:sz w:val="24"/>
          <w:szCs w:val="24"/>
          <w:lang w:eastAsia="bs-Latn-BA"/>
        </w:rPr>
        <w:t xml:space="preserve">opasnog otpada najmanje 30 godina, a za </w:t>
      </w:r>
      <w:r w:rsidR="009D3DB4" w:rsidRPr="005C676C">
        <w:rPr>
          <w:rFonts w:ascii="Arial" w:eastAsia="Times New Roman" w:hAnsi="Arial" w:cs="Arial"/>
          <w:color w:val="000000" w:themeColor="text1"/>
          <w:sz w:val="24"/>
          <w:szCs w:val="24"/>
          <w:lang w:eastAsia="bs-Latn-BA"/>
        </w:rPr>
        <w:t xml:space="preserve">zatvorenu deponiju </w:t>
      </w:r>
      <w:r w:rsidRPr="005C676C">
        <w:rPr>
          <w:rFonts w:ascii="Arial" w:eastAsia="Times New Roman" w:hAnsi="Arial" w:cs="Arial"/>
          <w:color w:val="000000" w:themeColor="text1"/>
          <w:sz w:val="24"/>
          <w:szCs w:val="24"/>
          <w:lang w:eastAsia="bs-Latn-BA"/>
        </w:rPr>
        <w:t>inertnog otpada najmanje deset godina i</w:t>
      </w:r>
    </w:p>
    <w:p w14:paraId="18F669D8" w14:textId="77777777" w:rsidR="0058608D" w:rsidRPr="005C676C" w:rsidRDefault="0058608D" w:rsidP="00283A1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bs-Latn-BA"/>
        </w:rPr>
      </w:pPr>
      <w:r w:rsidRPr="005C676C">
        <w:rPr>
          <w:rFonts w:ascii="Arial" w:eastAsia="Times New Roman" w:hAnsi="Arial" w:cs="Arial"/>
          <w:color w:val="000000" w:themeColor="text1"/>
          <w:sz w:val="24"/>
          <w:szCs w:val="24"/>
          <w:lang w:eastAsia="bs-Latn-BA"/>
        </w:rPr>
        <w:t>– godišnja količina i prostor za odlaganje ostataka oporabe građevnog otpada i otpada koji sadrži azbest, ako je podnositelj zahtjeva zatražio odlaganje.</w:t>
      </w:r>
    </w:p>
    <w:p w14:paraId="404742B5" w14:textId="7E6300A4" w:rsidR="0058608D" w:rsidRPr="005C676C" w:rsidRDefault="0058608D" w:rsidP="0012204B">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(2) Prije izdavanja dozvole službena osoba koja vodi postupak izdavanja dozvole obavlja </w:t>
      </w:r>
      <w:r w:rsidR="00E15860" w:rsidRPr="005C676C">
        <w:rPr>
          <w:rFonts w:ascii="Arial" w:eastAsia="Times New Roman" w:hAnsi="Arial" w:cs="Arial"/>
          <w:color w:val="000000" w:themeColor="text1"/>
          <w:sz w:val="24"/>
          <w:szCs w:val="24"/>
          <w:lang w:eastAsia="bs-Latn-BA"/>
        </w:rPr>
        <w:t xml:space="preserve">obilazak </w:t>
      </w:r>
      <w:r w:rsidR="00CA04CC">
        <w:rPr>
          <w:rFonts w:ascii="Arial" w:eastAsia="Times New Roman" w:hAnsi="Arial" w:cs="Arial"/>
          <w:color w:val="000000" w:themeColor="text1"/>
          <w:sz w:val="24"/>
          <w:szCs w:val="24"/>
          <w:lang w:eastAsia="bs-Latn-BA"/>
        </w:rPr>
        <w:t xml:space="preserve"> deponije</w:t>
      </w:r>
      <w:r w:rsidRPr="005C676C">
        <w:rPr>
          <w:rFonts w:ascii="Arial" w:eastAsia="Times New Roman" w:hAnsi="Arial" w:cs="Arial"/>
          <w:color w:val="000000" w:themeColor="text1"/>
          <w:sz w:val="24"/>
          <w:szCs w:val="24"/>
          <w:lang w:eastAsia="bs-Latn-BA"/>
        </w:rPr>
        <w:t xml:space="preserve"> kako bi se osiguralo da</w:t>
      </w:r>
      <w:r w:rsidR="009D3DB4" w:rsidRPr="005C676C">
        <w:rPr>
          <w:rFonts w:ascii="Arial" w:eastAsia="Times New Roman" w:hAnsi="Arial" w:cs="Arial"/>
          <w:color w:val="000000" w:themeColor="text1"/>
          <w:sz w:val="24"/>
          <w:szCs w:val="24"/>
          <w:lang w:eastAsia="bs-Latn-BA"/>
        </w:rPr>
        <w:t xml:space="preserve"> deponija </w:t>
      </w:r>
      <w:r w:rsidRPr="005C676C">
        <w:rPr>
          <w:rFonts w:ascii="Arial" w:eastAsia="Times New Roman" w:hAnsi="Arial" w:cs="Arial"/>
          <w:color w:val="000000" w:themeColor="text1"/>
          <w:sz w:val="24"/>
          <w:szCs w:val="24"/>
          <w:lang w:eastAsia="bs-Latn-BA"/>
        </w:rPr>
        <w:t>udovoljava u</w:t>
      </w:r>
      <w:r w:rsidR="00E15E51">
        <w:rPr>
          <w:rFonts w:ascii="Arial" w:eastAsia="Times New Roman" w:hAnsi="Arial" w:cs="Arial"/>
          <w:color w:val="000000" w:themeColor="text1"/>
          <w:sz w:val="24"/>
          <w:szCs w:val="24"/>
          <w:lang w:eastAsia="bs-Latn-BA"/>
        </w:rPr>
        <w:t>vjetima</w:t>
      </w:r>
      <w:r w:rsidRPr="005C676C">
        <w:rPr>
          <w:rFonts w:ascii="Arial" w:eastAsia="Times New Roman" w:hAnsi="Arial" w:cs="Arial"/>
          <w:color w:val="000000" w:themeColor="text1"/>
          <w:sz w:val="24"/>
          <w:szCs w:val="24"/>
          <w:lang w:eastAsia="bs-Latn-BA"/>
        </w:rPr>
        <w:t xml:space="preserve"> iz dozvole.</w:t>
      </w:r>
    </w:p>
    <w:p w14:paraId="08D6FF49" w14:textId="3BE3941D" w:rsidR="0058608D" w:rsidRPr="005C676C" w:rsidRDefault="001549E3" w:rsidP="0012204B">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(3) Postupak iz stava (2)</w:t>
      </w:r>
      <w:r w:rsidR="0058608D" w:rsidRPr="005C676C">
        <w:rPr>
          <w:rFonts w:ascii="Arial" w:eastAsia="Times New Roman" w:hAnsi="Arial" w:cs="Arial"/>
          <w:color w:val="000000" w:themeColor="text1"/>
          <w:sz w:val="24"/>
          <w:szCs w:val="24"/>
          <w:lang w:eastAsia="bs-Latn-BA"/>
        </w:rPr>
        <w:t xml:space="preserve"> ovoga člana ni na koji način ne umanjuje odgovornost osobe koja upravlja </w:t>
      </w:r>
      <w:r w:rsidR="00C81B12" w:rsidRPr="005C676C">
        <w:rPr>
          <w:rFonts w:ascii="Arial" w:eastAsia="Times New Roman" w:hAnsi="Arial" w:cs="Arial"/>
          <w:color w:val="000000" w:themeColor="text1"/>
          <w:sz w:val="24"/>
          <w:szCs w:val="24"/>
          <w:lang w:eastAsia="bs-Latn-BA"/>
        </w:rPr>
        <w:t>deponijom</w:t>
      </w:r>
      <w:r w:rsidR="0058608D" w:rsidRPr="005C676C">
        <w:rPr>
          <w:rFonts w:ascii="Arial" w:eastAsia="Times New Roman" w:hAnsi="Arial" w:cs="Arial"/>
          <w:color w:val="000000" w:themeColor="text1"/>
          <w:sz w:val="24"/>
          <w:szCs w:val="24"/>
          <w:lang w:eastAsia="bs-Latn-BA"/>
        </w:rPr>
        <w:t>.</w:t>
      </w:r>
    </w:p>
    <w:p w14:paraId="3B0C4BB7" w14:textId="16434D31" w:rsidR="0058608D" w:rsidRDefault="0058608D" w:rsidP="0012204B">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U elaboratu </w:t>
      </w:r>
      <w:r w:rsidR="0012204B" w:rsidRPr="005C676C">
        <w:rPr>
          <w:rFonts w:ascii="Arial" w:eastAsia="Times New Roman" w:hAnsi="Arial" w:cs="Arial"/>
          <w:color w:val="000000" w:themeColor="text1"/>
          <w:sz w:val="24"/>
          <w:szCs w:val="24"/>
          <w:lang w:eastAsia="bs-Latn-BA"/>
        </w:rPr>
        <w:t>upravljanja</w:t>
      </w:r>
      <w:r w:rsidRPr="005C676C">
        <w:rPr>
          <w:rFonts w:ascii="Arial" w:eastAsia="Times New Roman" w:hAnsi="Arial" w:cs="Arial"/>
          <w:color w:val="000000" w:themeColor="text1"/>
          <w:sz w:val="24"/>
          <w:szCs w:val="24"/>
          <w:lang w:eastAsia="bs-Latn-BA"/>
        </w:rPr>
        <w:t xml:space="preserve"> otpadom, koji je sastavni dio dozvole za </w:t>
      </w:r>
      <w:r w:rsidR="00CD42F3" w:rsidRPr="005C676C">
        <w:rPr>
          <w:rFonts w:ascii="Arial" w:eastAsia="Times New Roman" w:hAnsi="Arial" w:cs="Arial"/>
          <w:color w:val="000000" w:themeColor="text1"/>
          <w:sz w:val="24"/>
          <w:szCs w:val="24"/>
          <w:lang w:eastAsia="bs-Latn-BA"/>
        </w:rPr>
        <w:t xml:space="preserve">upravljanje </w:t>
      </w:r>
      <w:r w:rsidRPr="005C676C">
        <w:rPr>
          <w:rFonts w:ascii="Arial" w:eastAsia="Times New Roman" w:hAnsi="Arial" w:cs="Arial"/>
          <w:color w:val="000000" w:themeColor="text1"/>
          <w:sz w:val="24"/>
          <w:szCs w:val="24"/>
          <w:lang w:eastAsia="bs-Latn-BA"/>
        </w:rPr>
        <w:t xml:space="preserve">otpadom, kojom se dozvoljava odlaganje otpada, osim općih </w:t>
      </w:r>
      <w:r w:rsidR="00CD42F3" w:rsidRPr="005C676C">
        <w:rPr>
          <w:rFonts w:ascii="Arial" w:eastAsia="Times New Roman" w:hAnsi="Arial" w:cs="Arial"/>
          <w:color w:val="000000" w:themeColor="text1"/>
          <w:sz w:val="24"/>
          <w:szCs w:val="24"/>
          <w:lang w:eastAsia="bs-Latn-BA"/>
        </w:rPr>
        <w:t>u</w:t>
      </w:r>
      <w:r w:rsidR="00E15E51">
        <w:rPr>
          <w:rFonts w:ascii="Arial" w:eastAsia="Times New Roman" w:hAnsi="Arial" w:cs="Arial"/>
          <w:color w:val="000000" w:themeColor="text1"/>
          <w:sz w:val="24"/>
          <w:szCs w:val="24"/>
          <w:lang w:eastAsia="bs-Latn-BA"/>
        </w:rPr>
        <w:t>vjeta</w:t>
      </w:r>
      <w:r w:rsidR="00CD42F3" w:rsidRPr="005C676C">
        <w:rPr>
          <w:rFonts w:ascii="Arial" w:eastAsia="Times New Roman" w:hAnsi="Arial" w:cs="Arial"/>
          <w:color w:val="000000" w:themeColor="text1"/>
          <w:sz w:val="24"/>
          <w:szCs w:val="24"/>
          <w:lang w:eastAsia="bs-Latn-BA"/>
        </w:rPr>
        <w:t xml:space="preserve"> upravljanja</w:t>
      </w:r>
      <w:r w:rsidRPr="005C676C">
        <w:rPr>
          <w:rFonts w:ascii="Arial" w:eastAsia="Times New Roman" w:hAnsi="Arial" w:cs="Arial"/>
          <w:color w:val="000000" w:themeColor="text1"/>
          <w:sz w:val="24"/>
          <w:szCs w:val="24"/>
          <w:lang w:eastAsia="bs-Latn-BA"/>
        </w:rPr>
        <w:t xml:space="preserve"> otpadom, propisanih posebnim propisom koji uređuje </w:t>
      </w:r>
      <w:r w:rsidR="00CD42F3" w:rsidRPr="005C676C">
        <w:rPr>
          <w:rFonts w:ascii="Arial" w:eastAsia="Times New Roman" w:hAnsi="Arial" w:cs="Arial"/>
          <w:color w:val="000000" w:themeColor="text1"/>
          <w:sz w:val="24"/>
          <w:szCs w:val="24"/>
          <w:lang w:eastAsia="bs-Latn-BA"/>
        </w:rPr>
        <w:t>upravljanje</w:t>
      </w:r>
      <w:r w:rsidRPr="005C676C">
        <w:rPr>
          <w:rFonts w:ascii="Arial" w:eastAsia="Times New Roman" w:hAnsi="Arial" w:cs="Arial"/>
          <w:color w:val="000000" w:themeColor="text1"/>
          <w:sz w:val="24"/>
          <w:szCs w:val="24"/>
          <w:lang w:eastAsia="bs-Latn-BA"/>
        </w:rPr>
        <w:t xml:space="preserve"> otpadom, primjenjuju se i opći u</w:t>
      </w:r>
      <w:r w:rsidR="00E15E51">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 xml:space="preserve"> propisani Prilogom I. II. i III. ovoga Pravilnika.</w:t>
      </w:r>
    </w:p>
    <w:p w14:paraId="02DE58AD" w14:textId="26FC9434" w:rsidR="000703DE" w:rsidRDefault="000703DE" w:rsidP="0012204B">
      <w:pPr>
        <w:spacing w:before="100" w:beforeAutospacing="1" w:after="100" w:afterAutospacing="1" w:line="240" w:lineRule="auto"/>
        <w:jc w:val="both"/>
        <w:rPr>
          <w:rFonts w:ascii="Arial" w:eastAsia="Times New Roman" w:hAnsi="Arial" w:cs="Arial"/>
          <w:color w:val="000000" w:themeColor="text1"/>
          <w:sz w:val="24"/>
          <w:szCs w:val="24"/>
          <w:lang w:eastAsia="bs-Latn-BA"/>
        </w:rPr>
      </w:pPr>
    </w:p>
    <w:p w14:paraId="42CE60F1" w14:textId="77777777" w:rsidR="000703DE" w:rsidRPr="005C676C" w:rsidRDefault="000703DE" w:rsidP="0012204B">
      <w:pPr>
        <w:spacing w:before="100" w:beforeAutospacing="1" w:after="100" w:afterAutospacing="1" w:line="240" w:lineRule="auto"/>
        <w:jc w:val="both"/>
        <w:rPr>
          <w:rFonts w:ascii="Arial" w:eastAsia="Times New Roman" w:hAnsi="Arial" w:cs="Arial"/>
          <w:color w:val="000000" w:themeColor="text1"/>
          <w:sz w:val="24"/>
          <w:szCs w:val="24"/>
          <w:lang w:eastAsia="bs-Latn-BA"/>
        </w:rPr>
      </w:pPr>
    </w:p>
    <w:p w14:paraId="61C18E29" w14:textId="77777777" w:rsidR="0058608D" w:rsidRPr="005C676C" w:rsidRDefault="0058608D"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lastRenderedPageBreak/>
        <w:t>Troškovi odlaganja otpada</w:t>
      </w:r>
    </w:p>
    <w:p w14:paraId="59779D33" w14:textId="50F8E9C8" w:rsidR="0058608D" w:rsidRPr="00E50783" w:rsidRDefault="006F4D5A" w:rsidP="00CD42F3">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E50783">
        <w:rPr>
          <w:rFonts w:ascii="Arial" w:eastAsia="Times New Roman" w:hAnsi="Arial" w:cs="Arial"/>
          <w:b/>
          <w:color w:val="000000" w:themeColor="text1"/>
          <w:sz w:val="24"/>
          <w:szCs w:val="24"/>
          <w:lang w:eastAsia="bs-Latn-BA"/>
        </w:rPr>
        <w:t>Član</w:t>
      </w:r>
      <w:r w:rsidR="001549E3">
        <w:rPr>
          <w:rFonts w:ascii="Arial" w:eastAsia="Times New Roman" w:hAnsi="Arial" w:cs="Arial"/>
          <w:b/>
          <w:color w:val="000000" w:themeColor="text1"/>
          <w:sz w:val="24"/>
          <w:szCs w:val="24"/>
          <w:lang w:eastAsia="bs-Latn-BA"/>
        </w:rPr>
        <w:t xml:space="preserve"> 23</w:t>
      </w:r>
      <w:r w:rsidR="0058608D" w:rsidRPr="00E50783">
        <w:rPr>
          <w:rFonts w:ascii="Arial" w:eastAsia="Times New Roman" w:hAnsi="Arial" w:cs="Arial"/>
          <w:b/>
          <w:color w:val="000000" w:themeColor="text1"/>
          <w:sz w:val="24"/>
          <w:szCs w:val="24"/>
          <w:lang w:eastAsia="bs-Latn-BA"/>
        </w:rPr>
        <w:t>.</w:t>
      </w:r>
    </w:p>
    <w:p w14:paraId="5CD6935A" w14:textId="77777777"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Cijena zbrinjavanja otpada odlaganjem, koju naplaćuje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mora osigurati prihod kojim se pokrivaju:</w:t>
      </w:r>
    </w:p>
    <w:p w14:paraId="2EDFDE21" w14:textId="3E6B49DB"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troškovi projekt</w:t>
      </w:r>
      <w:r w:rsidR="00CD42F3" w:rsidRPr="005C676C">
        <w:rPr>
          <w:rFonts w:ascii="Arial" w:eastAsia="Times New Roman" w:hAnsi="Arial" w:cs="Arial"/>
          <w:color w:val="000000" w:themeColor="text1"/>
          <w:sz w:val="24"/>
          <w:szCs w:val="24"/>
          <w:lang w:eastAsia="bs-Latn-BA"/>
        </w:rPr>
        <w:t>ovanja</w:t>
      </w:r>
      <w:r w:rsidRPr="005C676C">
        <w:rPr>
          <w:rFonts w:ascii="Arial" w:eastAsia="Times New Roman" w:hAnsi="Arial" w:cs="Arial"/>
          <w:color w:val="000000" w:themeColor="text1"/>
          <w:sz w:val="24"/>
          <w:szCs w:val="24"/>
          <w:lang w:eastAsia="bs-Latn-BA"/>
        </w:rPr>
        <w:t>, izgradnje i sanacije</w:t>
      </w:r>
      <w:r w:rsidR="00BA2556">
        <w:rPr>
          <w:rFonts w:ascii="Arial" w:eastAsia="Times New Roman" w:hAnsi="Arial" w:cs="Arial"/>
          <w:color w:val="000000" w:themeColor="text1"/>
          <w:sz w:val="24"/>
          <w:szCs w:val="24"/>
          <w:lang w:eastAsia="bs-Latn-BA"/>
        </w:rPr>
        <w:t xml:space="preserve"> deponije</w:t>
      </w:r>
    </w:p>
    <w:p w14:paraId="5D596A2F" w14:textId="34FD3B7D"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operativni troškovi rada </w:t>
      </w:r>
      <w:r w:rsidR="00BA2556">
        <w:rPr>
          <w:rFonts w:ascii="Arial" w:eastAsia="Times New Roman" w:hAnsi="Arial" w:cs="Arial"/>
          <w:color w:val="000000" w:themeColor="text1"/>
          <w:sz w:val="24"/>
          <w:szCs w:val="24"/>
          <w:lang w:eastAsia="bs-Latn-BA"/>
        </w:rPr>
        <w:t xml:space="preserve">deponije </w:t>
      </w:r>
    </w:p>
    <w:p w14:paraId="4A4B70E1" w14:textId="77777777"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posebne naknade na opterećivanje okoliša otpadom i</w:t>
      </w:r>
    </w:p>
    <w:p w14:paraId="4B363F7B" w14:textId="71DFF795"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procijenjeni troškovi zatvaranja </w:t>
      </w:r>
      <w:r w:rsidR="00BA2556">
        <w:rPr>
          <w:rFonts w:ascii="Arial" w:eastAsia="Times New Roman" w:hAnsi="Arial" w:cs="Arial"/>
          <w:color w:val="000000" w:themeColor="text1"/>
          <w:sz w:val="24"/>
          <w:szCs w:val="24"/>
          <w:lang w:eastAsia="bs-Latn-BA"/>
        </w:rPr>
        <w:t xml:space="preserve">deponije </w:t>
      </w:r>
      <w:r w:rsidRPr="005C676C">
        <w:rPr>
          <w:rFonts w:ascii="Arial" w:eastAsia="Times New Roman" w:hAnsi="Arial" w:cs="Arial"/>
          <w:color w:val="000000" w:themeColor="text1"/>
          <w:sz w:val="24"/>
          <w:szCs w:val="24"/>
          <w:lang w:eastAsia="bs-Latn-BA"/>
        </w:rPr>
        <w:t>, održavanja i nadzora nakon zatvaranja za razdoblje od najmanje 30 godina.</w:t>
      </w:r>
    </w:p>
    <w:p w14:paraId="7B2E200E" w14:textId="174431E1"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(2)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CD42F3"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vezna je osigurati transparentno prikupljanje i korištenje svih nužnih podataka o troškovi</w:t>
      </w:r>
      <w:r w:rsidR="00C60E75">
        <w:rPr>
          <w:rFonts w:ascii="Arial" w:eastAsia="Times New Roman" w:hAnsi="Arial" w:cs="Arial"/>
          <w:color w:val="000000" w:themeColor="text1"/>
          <w:sz w:val="24"/>
          <w:szCs w:val="24"/>
          <w:lang w:eastAsia="bs-Latn-BA"/>
        </w:rPr>
        <w:t>ma odlaganja otpada iz stava (1)</w:t>
      </w:r>
      <w:r w:rsidRPr="005C676C">
        <w:rPr>
          <w:rFonts w:ascii="Arial" w:eastAsia="Times New Roman" w:hAnsi="Arial" w:cs="Arial"/>
          <w:color w:val="000000" w:themeColor="text1"/>
          <w:sz w:val="24"/>
          <w:szCs w:val="24"/>
          <w:lang w:eastAsia="bs-Latn-BA"/>
        </w:rPr>
        <w:t>ovoga člana.</w:t>
      </w:r>
    </w:p>
    <w:p w14:paraId="3390B924" w14:textId="1FF96F29" w:rsidR="0058608D" w:rsidRPr="005C676C" w:rsidRDefault="0058608D" w:rsidP="00B72FD8">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Kontrola i postupci nadzora za vrijeme aktivno</w:t>
      </w:r>
      <w:r w:rsidR="00CA04CC">
        <w:rPr>
          <w:rFonts w:ascii="Arial" w:eastAsia="Times New Roman" w:hAnsi="Arial" w:cs="Arial"/>
          <w:b/>
          <w:color w:val="000000" w:themeColor="text1"/>
          <w:sz w:val="24"/>
          <w:szCs w:val="24"/>
          <w:lang w:eastAsia="bs-Latn-BA"/>
        </w:rPr>
        <w:t>g korištenja deponije</w:t>
      </w:r>
    </w:p>
    <w:p w14:paraId="521B5DE3" w14:textId="6910B080" w:rsidR="0058608D" w:rsidRPr="005C676C" w:rsidRDefault="006F4D5A" w:rsidP="005C676C">
      <w:pPr>
        <w:spacing w:before="100" w:beforeAutospacing="1" w:after="100" w:afterAutospacing="1" w:line="240" w:lineRule="auto"/>
        <w:jc w:val="center"/>
        <w:rPr>
          <w:rFonts w:ascii="Arial" w:eastAsia="Times New Roman" w:hAnsi="Arial" w:cs="Arial"/>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w:t>
      </w:r>
      <w:r w:rsidR="0058608D" w:rsidRPr="005C676C">
        <w:rPr>
          <w:rFonts w:ascii="Arial" w:eastAsia="Times New Roman" w:hAnsi="Arial" w:cs="Arial"/>
          <w:b/>
          <w:color w:val="000000" w:themeColor="text1"/>
          <w:sz w:val="24"/>
          <w:szCs w:val="24"/>
          <w:lang w:eastAsia="bs-Latn-BA"/>
        </w:rPr>
        <w:t xml:space="preserve"> </w:t>
      </w:r>
      <w:r w:rsidR="001549E3">
        <w:rPr>
          <w:rFonts w:ascii="Arial" w:eastAsia="Times New Roman" w:hAnsi="Arial" w:cs="Arial"/>
          <w:b/>
          <w:color w:val="000000" w:themeColor="text1"/>
          <w:sz w:val="24"/>
          <w:szCs w:val="24"/>
          <w:lang w:eastAsia="bs-Latn-BA"/>
        </w:rPr>
        <w:t>24</w:t>
      </w:r>
      <w:r w:rsidR="0058608D" w:rsidRPr="005C676C">
        <w:rPr>
          <w:rFonts w:ascii="Arial" w:eastAsia="Times New Roman" w:hAnsi="Arial" w:cs="Arial"/>
          <w:color w:val="000000" w:themeColor="text1"/>
          <w:sz w:val="24"/>
          <w:szCs w:val="24"/>
          <w:lang w:eastAsia="bs-Latn-BA"/>
        </w:rPr>
        <w:t>.</w:t>
      </w:r>
    </w:p>
    <w:p w14:paraId="7EEDB610" w14:textId="77777777"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obvezna je provoditi progra</w:t>
      </w:r>
      <w:r w:rsidR="00CD42F3" w:rsidRPr="005C676C">
        <w:rPr>
          <w:rFonts w:ascii="Arial" w:eastAsia="Times New Roman" w:hAnsi="Arial" w:cs="Arial"/>
          <w:color w:val="000000" w:themeColor="text1"/>
          <w:sz w:val="24"/>
          <w:szCs w:val="24"/>
          <w:lang w:eastAsia="bs-Latn-BA"/>
        </w:rPr>
        <w:t>m nadzora, mjerenja i kontrole u skladu s</w:t>
      </w:r>
      <w:r w:rsidRPr="005C676C">
        <w:rPr>
          <w:rFonts w:ascii="Arial" w:eastAsia="Times New Roman" w:hAnsi="Arial" w:cs="Arial"/>
          <w:color w:val="000000" w:themeColor="text1"/>
          <w:sz w:val="24"/>
          <w:szCs w:val="24"/>
          <w:lang w:eastAsia="bs-Latn-BA"/>
        </w:rPr>
        <w:t xml:space="preserve"> Prilog</w:t>
      </w:r>
      <w:r w:rsidR="00CD42F3" w:rsidRPr="005C676C">
        <w:rPr>
          <w:rFonts w:ascii="Arial" w:eastAsia="Times New Roman" w:hAnsi="Arial" w:cs="Arial"/>
          <w:color w:val="000000" w:themeColor="text1"/>
          <w:sz w:val="24"/>
          <w:szCs w:val="24"/>
          <w:lang w:eastAsia="bs-Latn-BA"/>
        </w:rPr>
        <w:t>om</w:t>
      </w:r>
      <w:r w:rsidRPr="005C676C">
        <w:rPr>
          <w:rFonts w:ascii="Arial" w:eastAsia="Times New Roman" w:hAnsi="Arial" w:cs="Arial"/>
          <w:color w:val="000000" w:themeColor="text1"/>
          <w:sz w:val="24"/>
          <w:szCs w:val="24"/>
          <w:lang w:eastAsia="bs-Latn-BA"/>
        </w:rPr>
        <w:t xml:space="preserve"> III. ovoga Pravilnika.</w:t>
      </w:r>
    </w:p>
    <w:p w14:paraId="006E7389" w14:textId="77777777"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Potrebna ispitivanja i analize određeni programom nadzora, mjerenja i kontrole iz stava 1. ovoga člana i/ili verifikaciju elektron</w:t>
      </w:r>
      <w:r w:rsidR="00CD42F3" w:rsidRPr="005C676C">
        <w:rPr>
          <w:rFonts w:ascii="Arial" w:eastAsia="Times New Roman" w:hAnsi="Arial" w:cs="Arial"/>
          <w:color w:val="000000" w:themeColor="text1"/>
          <w:sz w:val="24"/>
          <w:szCs w:val="24"/>
          <w:lang w:eastAsia="bs-Latn-BA"/>
        </w:rPr>
        <w:t>skog</w:t>
      </w:r>
      <w:r w:rsidRPr="005C676C">
        <w:rPr>
          <w:rFonts w:ascii="Arial" w:eastAsia="Times New Roman" w:hAnsi="Arial" w:cs="Arial"/>
          <w:color w:val="000000" w:themeColor="text1"/>
          <w:sz w:val="24"/>
          <w:szCs w:val="24"/>
          <w:lang w:eastAsia="bs-Latn-BA"/>
        </w:rPr>
        <w:t xml:space="preserve"> zapisa rezultata mjerenja obavljaju akreditirani laboratoriji odnosno laboratoriji ovlašteni prema posebnim propisima za pojedine parametre odnosno opremom koja se redov</w:t>
      </w:r>
      <w:r w:rsidR="00CD42F3" w:rsidRPr="005C676C">
        <w:rPr>
          <w:rFonts w:ascii="Arial" w:eastAsia="Times New Roman" w:hAnsi="Arial" w:cs="Arial"/>
          <w:color w:val="000000" w:themeColor="text1"/>
          <w:sz w:val="24"/>
          <w:szCs w:val="24"/>
          <w:lang w:eastAsia="bs-Latn-BA"/>
        </w:rPr>
        <w:t>no mjere</w:t>
      </w:r>
      <w:r w:rsidRPr="005C676C">
        <w:rPr>
          <w:rFonts w:ascii="Arial" w:eastAsia="Times New Roman" w:hAnsi="Arial" w:cs="Arial"/>
          <w:color w:val="000000" w:themeColor="text1"/>
          <w:sz w:val="24"/>
          <w:szCs w:val="24"/>
          <w:lang w:eastAsia="bs-Latn-BA"/>
        </w:rPr>
        <w:t xml:space="preserve"> prema posebnim propisima.</w:t>
      </w:r>
    </w:p>
    <w:p w14:paraId="2852FBA7" w14:textId="77777777"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CD42F3"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vezna je bez odg</w:t>
      </w:r>
      <w:r w:rsidR="00CD42F3" w:rsidRPr="005C676C">
        <w:rPr>
          <w:rFonts w:ascii="Arial" w:eastAsia="Times New Roman" w:hAnsi="Arial" w:cs="Arial"/>
          <w:color w:val="000000" w:themeColor="text1"/>
          <w:sz w:val="24"/>
          <w:szCs w:val="24"/>
          <w:lang w:eastAsia="bs-Latn-BA"/>
        </w:rPr>
        <w:t>ađanja</w:t>
      </w:r>
      <w:r w:rsidRPr="005C676C">
        <w:rPr>
          <w:rFonts w:ascii="Arial" w:eastAsia="Times New Roman" w:hAnsi="Arial" w:cs="Arial"/>
          <w:color w:val="000000" w:themeColor="text1"/>
          <w:sz w:val="24"/>
          <w:szCs w:val="24"/>
          <w:lang w:eastAsia="bs-Latn-BA"/>
        </w:rPr>
        <w:t xml:space="preserve"> obavijestiti inspekciju zaštite okoliša o svim štetnim utjecajima na okoliš koji se otkriju postupcima kontrole i prekoračenju graničnih vrijednosti.</w:t>
      </w:r>
    </w:p>
    <w:p w14:paraId="128D07F2" w14:textId="77777777"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CD42F3"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vezna je poš</w:t>
      </w:r>
      <w:r w:rsidR="00CD42F3" w:rsidRPr="005C676C">
        <w:rPr>
          <w:rFonts w:ascii="Arial" w:eastAsia="Times New Roman" w:hAnsi="Arial" w:cs="Arial"/>
          <w:color w:val="000000" w:themeColor="text1"/>
          <w:sz w:val="24"/>
          <w:szCs w:val="24"/>
          <w:lang w:eastAsia="bs-Latn-BA"/>
        </w:rPr>
        <w:t>tovati</w:t>
      </w:r>
      <w:r w:rsidRPr="005C676C">
        <w:rPr>
          <w:rFonts w:ascii="Arial" w:eastAsia="Times New Roman" w:hAnsi="Arial" w:cs="Arial"/>
          <w:color w:val="000000" w:themeColor="text1"/>
          <w:sz w:val="24"/>
          <w:szCs w:val="24"/>
          <w:lang w:eastAsia="bs-Latn-BA"/>
        </w:rPr>
        <w:t>i odluku inspekcije zaštite okoliša o korektivnim mjerama koje mora p</w:t>
      </w:r>
      <w:r w:rsidR="00CD42F3" w:rsidRPr="005C676C">
        <w:rPr>
          <w:rFonts w:ascii="Arial" w:eastAsia="Times New Roman" w:hAnsi="Arial" w:cs="Arial"/>
          <w:color w:val="000000" w:themeColor="text1"/>
          <w:sz w:val="24"/>
          <w:szCs w:val="24"/>
          <w:lang w:eastAsia="bs-Latn-BA"/>
        </w:rPr>
        <w:t>re</w:t>
      </w:r>
      <w:r w:rsidRPr="005C676C">
        <w:rPr>
          <w:rFonts w:ascii="Arial" w:eastAsia="Times New Roman" w:hAnsi="Arial" w:cs="Arial"/>
          <w:color w:val="000000" w:themeColor="text1"/>
          <w:sz w:val="24"/>
          <w:szCs w:val="24"/>
          <w:lang w:eastAsia="bs-Latn-BA"/>
        </w:rPr>
        <w:t>duzeti na vlastiti trošak.</w:t>
      </w:r>
    </w:p>
    <w:p w14:paraId="5FA85100" w14:textId="2EF51570" w:rsidR="005C676C"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(5)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ob</w:t>
      </w:r>
      <w:r w:rsidR="00CD42F3"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vezna je izraditi jednom godišnje izvještaj o svim rezultatima kontrole i usklađenosti istih s ovim Pravilnikom i dostaviti ga nadležnom tijelu koje mu je izdalo dozvolu.</w:t>
      </w:r>
    </w:p>
    <w:p w14:paraId="57385260" w14:textId="6843F066" w:rsidR="0058608D" w:rsidRPr="005C676C" w:rsidRDefault="00CA04CC" w:rsidP="00CD42F3">
      <w:pPr>
        <w:spacing w:before="100" w:beforeAutospacing="1" w:after="100" w:afterAutospacing="1" w:line="240" w:lineRule="auto"/>
        <w:jc w:val="both"/>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Zatvaranje deponije</w:t>
      </w:r>
      <w:r w:rsidR="0058608D" w:rsidRPr="005C676C">
        <w:rPr>
          <w:rFonts w:ascii="Arial" w:eastAsia="Times New Roman" w:hAnsi="Arial" w:cs="Arial"/>
          <w:b/>
          <w:color w:val="000000" w:themeColor="text1"/>
          <w:sz w:val="24"/>
          <w:szCs w:val="24"/>
          <w:lang w:eastAsia="bs-Latn-BA"/>
        </w:rPr>
        <w:t>, održavanje i nad</w:t>
      </w:r>
      <w:r>
        <w:rPr>
          <w:rFonts w:ascii="Arial" w:eastAsia="Times New Roman" w:hAnsi="Arial" w:cs="Arial"/>
          <w:b/>
          <w:color w:val="000000" w:themeColor="text1"/>
          <w:sz w:val="24"/>
          <w:szCs w:val="24"/>
          <w:lang w:eastAsia="bs-Latn-BA"/>
        </w:rPr>
        <w:t>zor nakon zatvaranja deponije</w:t>
      </w:r>
    </w:p>
    <w:p w14:paraId="26BD23DD" w14:textId="1B37A4AF" w:rsidR="0058608D" w:rsidRPr="005F3DDD" w:rsidRDefault="006F4D5A" w:rsidP="005F3DDD">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F3DDD">
        <w:rPr>
          <w:rFonts w:ascii="Arial" w:eastAsia="Times New Roman" w:hAnsi="Arial" w:cs="Arial"/>
          <w:b/>
          <w:color w:val="000000" w:themeColor="text1"/>
          <w:sz w:val="24"/>
          <w:szCs w:val="24"/>
          <w:lang w:eastAsia="bs-Latn-BA"/>
        </w:rPr>
        <w:t>Član</w:t>
      </w:r>
      <w:r w:rsidR="0058608D" w:rsidRPr="005F3DDD">
        <w:rPr>
          <w:rFonts w:ascii="Arial" w:eastAsia="Times New Roman" w:hAnsi="Arial" w:cs="Arial"/>
          <w:b/>
          <w:color w:val="000000" w:themeColor="text1"/>
          <w:sz w:val="24"/>
          <w:szCs w:val="24"/>
          <w:lang w:eastAsia="bs-Latn-BA"/>
        </w:rPr>
        <w:t xml:space="preserve"> </w:t>
      </w:r>
      <w:r w:rsidR="00D71A68" w:rsidRPr="005F3DDD">
        <w:rPr>
          <w:rFonts w:ascii="Arial" w:eastAsia="Times New Roman" w:hAnsi="Arial" w:cs="Arial"/>
          <w:b/>
          <w:color w:val="000000" w:themeColor="text1"/>
          <w:sz w:val="24"/>
          <w:szCs w:val="24"/>
          <w:lang w:eastAsia="bs-Latn-BA"/>
        </w:rPr>
        <w:t>2</w:t>
      </w:r>
      <w:r w:rsidR="001549E3">
        <w:rPr>
          <w:rFonts w:ascii="Arial" w:eastAsia="Times New Roman" w:hAnsi="Arial" w:cs="Arial"/>
          <w:b/>
          <w:color w:val="000000" w:themeColor="text1"/>
          <w:sz w:val="24"/>
          <w:szCs w:val="24"/>
          <w:lang w:eastAsia="bs-Latn-BA"/>
        </w:rPr>
        <w:t>5</w:t>
      </w:r>
      <w:r w:rsidR="0058608D" w:rsidRPr="005F3DDD">
        <w:rPr>
          <w:rFonts w:ascii="Arial" w:eastAsia="Times New Roman" w:hAnsi="Arial" w:cs="Arial"/>
          <w:b/>
          <w:color w:val="000000" w:themeColor="text1"/>
          <w:sz w:val="24"/>
          <w:szCs w:val="24"/>
          <w:lang w:eastAsia="bs-Latn-BA"/>
        </w:rPr>
        <w:t>.</w:t>
      </w:r>
    </w:p>
    <w:p w14:paraId="411599D8" w14:textId="5EF66FC6" w:rsidR="0058608D" w:rsidRPr="005C676C" w:rsidRDefault="0058608D"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 </w:t>
      </w:r>
      <w:r w:rsidR="009D3DB4" w:rsidRPr="005C676C">
        <w:rPr>
          <w:rFonts w:ascii="Arial" w:eastAsia="Times New Roman" w:hAnsi="Arial" w:cs="Arial"/>
          <w:color w:val="000000" w:themeColor="text1"/>
          <w:sz w:val="24"/>
          <w:szCs w:val="24"/>
          <w:lang w:eastAsia="bs-Latn-BA"/>
        </w:rPr>
        <w:t>Deponija ili dio deponije</w:t>
      </w:r>
      <w:r w:rsidRPr="005C676C">
        <w:rPr>
          <w:rFonts w:ascii="Arial" w:eastAsia="Times New Roman" w:hAnsi="Arial" w:cs="Arial"/>
          <w:color w:val="000000" w:themeColor="text1"/>
          <w:sz w:val="24"/>
          <w:szCs w:val="24"/>
          <w:lang w:eastAsia="bs-Latn-BA"/>
        </w:rPr>
        <w:t xml:space="preserve"> može se zatvoriti i/ili prestati s radom kada su se ostvarili uvjeti za zatvaranje propisani u dozvoli iz člana </w:t>
      </w:r>
      <w:r w:rsidR="00C60E75">
        <w:rPr>
          <w:rFonts w:ascii="Arial" w:eastAsia="Times New Roman" w:hAnsi="Arial" w:cs="Arial"/>
          <w:color w:val="000000" w:themeColor="text1"/>
          <w:sz w:val="24"/>
          <w:szCs w:val="24"/>
          <w:lang w:eastAsia="bs-Latn-BA"/>
        </w:rPr>
        <w:t>22</w:t>
      </w:r>
      <w:r w:rsidRPr="005C676C">
        <w:rPr>
          <w:rFonts w:ascii="Arial" w:eastAsia="Times New Roman" w:hAnsi="Arial" w:cs="Arial"/>
          <w:color w:val="000000" w:themeColor="text1"/>
          <w:sz w:val="24"/>
          <w:szCs w:val="24"/>
          <w:lang w:eastAsia="bs-Latn-BA"/>
        </w:rPr>
        <w:t>. ovoga Pravilnika</w:t>
      </w:r>
      <w:r w:rsidR="00C60E75">
        <w:rPr>
          <w:rFonts w:ascii="Arial" w:eastAsia="Times New Roman" w:hAnsi="Arial" w:cs="Arial"/>
          <w:color w:val="000000" w:themeColor="text1"/>
          <w:sz w:val="24"/>
          <w:szCs w:val="24"/>
          <w:lang w:eastAsia="bs-Latn-BA"/>
        </w:rPr>
        <w:t xml:space="preserve"> ili nakon </w:t>
      </w:r>
      <w:r w:rsidR="00C60E75">
        <w:rPr>
          <w:rFonts w:ascii="Arial" w:eastAsia="Times New Roman" w:hAnsi="Arial" w:cs="Arial"/>
          <w:color w:val="000000" w:themeColor="text1"/>
          <w:sz w:val="24"/>
          <w:szCs w:val="24"/>
          <w:lang w:eastAsia="bs-Latn-BA"/>
        </w:rPr>
        <w:lastRenderedPageBreak/>
        <w:t>odobrenja nadležnog organa</w:t>
      </w:r>
      <w:r w:rsidRPr="005C676C">
        <w:rPr>
          <w:rFonts w:ascii="Arial" w:eastAsia="Times New Roman" w:hAnsi="Arial" w:cs="Arial"/>
          <w:color w:val="000000" w:themeColor="text1"/>
          <w:sz w:val="24"/>
          <w:szCs w:val="24"/>
          <w:lang w:eastAsia="bs-Latn-BA"/>
        </w:rPr>
        <w:t xml:space="preserve"> koje je izdalo dozvolu na zahtjev osobe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w:t>
      </w:r>
    </w:p>
    <w:p w14:paraId="74BBD506" w14:textId="4EB8924F" w:rsidR="0058608D" w:rsidRPr="005C676C" w:rsidRDefault="006F399B"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(2) Iznimno od odredbe stav</w:t>
      </w:r>
      <w:r w:rsidR="00C60E75">
        <w:rPr>
          <w:rFonts w:ascii="Arial" w:eastAsia="Times New Roman" w:hAnsi="Arial" w:cs="Arial"/>
          <w:color w:val="000000" w:themeColor="text1"/>
          <w:sz w:val="24"/>
          <w:szCs w:val="24"/>
          <w:lang w:eastAsia="bs-Latn-BA"/>
        </w:rPr>
        <w:t>a (1) ovoga člana postojeće deponije</w:t>
      </w:r>
      <w:r w:rsidR="0058608D" w:rsidRPr="005C676C">
        <w:rPr>
          <w:rFonts w:ascii="Arial" w:eastAsia="Times New Roman" w:hAnsi="Arial" w:cs="Arial"/>
          <w:color w:val="000000" w:themeColor="text1"/>
          <w:sz w:val="24"/>
          <w:szCs w:val="24"/>
          <w:lang w:eastAsia="bs-Latn-BA"/>
        </w:rPr>
        <w:t xml:space="preserve"> za neopasni otpad na kojima se odlaže miješani komunalni otpad zatvaraju se u skladu s ovim Pravilnikom u roku do 12 mjeseci od dana puštanja u rad centra za </w:t>
      </w:r>
      <w:r w:rsidRPr="005C676C">
        <w:rPr>
          <w:rFonts w:ascii="Arial" w:eastAsia="Times New Roman" w:hAnsi="Arial" w:cs="Arial"/>
          <w:color w:val="000000" w:themeColor="text1"/>
          <w:sz w:val="24"/>
          <w:szCs w:val="24"/>
          <w:lang w:eastAsia="bs-Latn-BA"/>
        </w:rPr>
        <w:t>upravljanje</w:t>
      </w:r>
      <w:r w:rsidR="0058608D" w:rsidRPr="005C676C">
        <w:rPr>
          <w:rFonts w:ascii="Arial" w:eastAsia="Times New Roman" w:hAnsi="Arial" w:cs="Arial"/>
          <w:color w:val="000000" w:themeColor="text1"/>
          <w:sz w:val="24"/>
          <w:szCs w:val="24"/>
          <w:lang w:eastAsia="bs-Latn-BA"/>
        </w:rPr>
        <w:t xml:space="preserve"> otpadom na kojem se zbrinjava komunalni otpad iz jedinice </w:t>
      </w:r>
      <w:r w:rsidR="00C60E75">
        <w:rPr>
          <w:rFonts w:ascii="Arial" w:eastAsia="Times New Roman" w:hAnsi="Arial" w:cs="Arial"/>
          <w:color w:val="000000" w:themeColor="text1"/>
          <w:sz w:val="24"/>
          <w:szCs w:val="24"/>
          <w:lang w:eastAsia="bs-Latn-BA"/>
        </w:rPr>
        <w:t>lokalne</w:t>
      </w:r>
      <w:r w:rsidR="0058608D" w:rsidRPr="005C676C">
        <w:rPr>
          <w:rFonts w:ascii="Arial" w:eastAsia="Times New Roman" w:hAnsi="Arial" w:cs="Arial"/>
          <w:color w:val="000000" w:themeColor="text1"/>
          <w:sz w:val="24"/>
          <w:szCs w:val="24"/>
          <w:lang w:eastAsia="bs-Latn-BA"/>
        </w:rPr>
        <w:t xml:space="preserve"> (regionalne) samouprave na čijem području se nalazi </w:t>
      </w:r>
      <w:r w:rsidR="009D3DB4" w:rsidRPr="005C676C">
        <w:rPr>
          <w:rFonts w:ascii="Arial" w:eastAsia="Times New Roman" w:hAnsi="Arial" w:cs="Arial"/>
          <w:color w:val="000000" w:themeColor="text1"/>
          <w:sz w:val="24"/>
          <w:szCs w:val="24"/>
          <w:lang w:eastAsia="bs-Latn-BA"/>
        </w:rPr>
        <w:t>deponija</w:t>
      </w:r>
      <w:r w:rsidR="0058608D" w:rsidRPr="005C676C">
        <w:rPr>
          <w:rFonts w:ascii="Arial" w:eastAsia="Times New Roman" w:hAnsi="Arial" w:cs="Arial"/>
          <w:color w:val="000000" w:themeColor="text1"/>
          <w:sz w:val="24"/>
          <w:szCs w:val="24"/>
          <w:lang w:eastAsia="bs-Latn-BA"/>
        </w:rPr>
        <w:t>.</w:t>
      </w:r>
    </w:p>
    <w:p w14:paraId="64E8340C" w14:textId="63A070CA" w:rsidR="0058608D" w:rsidRPr="005C676C" w:rsidRDefault="00C60E75" w:rsidP="00CD42F3">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(3) Nadležni organ koji je izdao</w:t>
      </w:r>
      <w:r w:rsidR="0058608D" w:rsidRPr="005C676C">
        <w:rPr>
          <w:rFonts w:ascii="Arial" w:eastAsia="Times New Roman" w:hAnsi="Arial" w:cs="Arial"/>
          <w:color w:val="000000" w:themeColor="text1"/>
          <w:sz w:val="24"/>
          <w:szCs w:val="24"/>
          <w:lang w:eastAsia="bs-Latn-BA"/>
        </w:rPr>
        <w:t xml:space="preserve"> dozvolu za </w:t>
      </w:r>
      <w:r w:rsidR="006F399B" w:rsidRPr="005C676C">
        <w:rPr>
          <w:rFonts w:ascii="Arial" w:eastAsia="Times New Roman" w:hAnsi="Arial" w:cs="Arial"/>
          <w:color w:val="000000" w:themeColor="text1"/>
          <w:sz w:val="24"/>
          <w:szCs w:val="24"/>
          <w:lang w:eastAsia="bs-Latn-BA"/>
        </w:rPr>
        <w:t>upravljanje</w:t>
      </w:r>
      <w:r>
        <w:rPr>
          <w:rFonts w:ascii="Arial" w:eastAsia="Times New Roman" w:hAnsi="Arial" w:cs="Arial"/>
          <w:color w:val="000000" w:themeColor="text1"/>
          <w:sz w:val="24"/>
          <w:szCs w:val="24"/>
          <w:lang w:eastAsia="bs-Latn-BA"/>
        </w:rPr>
        <w:t xml:space="preserve"> otpadom za određenu</w:t>
      </w:r>
      <w:r w:rsidR="0058608D" w:rsidRPr="005C676C">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deponiju</w:t>
      </w:r>
      <w:r w:rsidR="0058608D" w:rsidRPr="005C676C">
        <w:rPr>
          <w:rFonts w:ascii="Arial" w:eastAsia="Times New Roman" w:hAnsi="Arial" w:cs="Arial"/>
          <w:color w:val="000000" w:themeColor="text1"/>
          <w:sz w:val="24"/>
          <w:szCs w:val="24"/>
          <w:lang w:eastAsia="bs-Latn-BA"/>
        </w:rPr>
        <w:t xml:space="preserve"> otpada, ob</w:t>
      </w:r>
      <w:r>
        <w:rPr>
          <w:rFonts w:ascii="Arial" w:eastAsia="Times New Roman" w:hAnsi="Arial" w:cs="Arial"/>
          <w:color w:val="000000" w:themeColor="text1"/>
          <w:sz w:val="24"/>
          <w:szCs w:val="24"/>
          <w:lang w:eastAsia="bs-Latn-BA"/>
        </w:rPr>
        <w:t xml:space="preserve">avezno je za sve zatvorene deponije </w:t>
      </w:r>
      <w:r w:rsidR="0058608D" w:rsidRPr="005C676C">
        <w:rPr>
          <w:rFonts w:ascii="Arial" w:eastAsia="Times New Roman" w:hAnsi="Arial" w:cs="Arial"/>
          <w:color w:val="000000" w:themeColor="text1"/>
          <w:sz w:val="24"/>
          <w:szCs w:val="24"/>
          <w:lang w:eastAsia="bs-Latn-BA"/>
        </w:rPr>
        <w:t xml:space="preserve">obaviti pregled </w:t>
      </w:r>
      <w:r>
        <w:rPr>
          <w:rFonts w:ascii="Arial" w:eastAsia="Times New Roman" w:hAnsi="Arial" w:cs="Arial"/>
          <w:color w:val="000000" w:themeColor="text1"/>
          <w:sz w:val="24"/>
          <w:szCs w:val="24"/>
          <w:lang w:eastAsia="bs-Latn-BA"/>
        </w:rPr>
        <w:t>deponije</w:t>
      </w:r>
      <w:r w:rsidR="0058608D" w:rsidRPr="005C676C">
        <w:rPr>
          <w:rFonts w:ascii="Arial" w:eastAsia="Times New Roman" w:hAnsi="Arial" w:cs="Arial"/>
          <w:color w:val="000000" w:themeColor="text1"/>
          <w:sz w:val="24"/>
          <w:szCs w:val="24"/>
          <w:lang w:eastAsia="bs-Latn-BA"/>
        </w:rPr>
        <w:t>, procijeniti sv</w:t>
      </w:r>
      <w:r w:rsidR="006F399B" w:rsidRPr="005C676C">
        <w:rPr>
          <w:rFonts w:ascii="Arial" w:eastAsia="Times New Roman" w:hAnsi="Arial" w:cs="Arial"/>
          <w:color w:val="000000" w:themeColor="text1"/>
          <w:sz w:val="24"/>
          <w:szCs w:val="24"/>
          <w:lang w:eastAsia="bs-Latn-BA"/>
        </w:rPr>
        <w:t>e izvještaje</w:t>
      </w:r>
      <w:r w:rsidR="0058608D" w:rsidRPr="005C676C">
        <w:rPr>
          <w:rFonts w:ascii="Arial" w:eastAsia="Times New Roman" w:hAnsi="Arial" w:cs="Arial"/>
          <w:color w:val="000000" w:themeColor="text1"/>
          <w:sz w:val="24"/>
          <w:szCs w:val="24"/>
          <w:lang w:eastAsia="bs-Latn-BA"/>
        </w:rPr>
        <w:t xml:space="preserve"> primljena od osobe koja upravlja </w:t>
      </w:r>
      <w:r w:rsidR="00C81B12" w:rsidRPr="005C676C">
        <w:rPr>
          <w:rFonts w:ascii="Arial" w:eastAsia="Times New Roman" w:hAnsi="Arial" w:cs="Arial"/>
          <w:color w:val="000000" w:themeColor="text1"/>
          <w:sz w:val="24"/>
          <w:szCs w:val="24"/>
          <w:lang w:eastAsia="bs-Latn-BA"/>
        </w:rPr>
        <w:t>deponijom</w:t>
      </w:r>
      <w:r w:rsidR="0058608D" w:rsidRPr="005C676C">
        <w:rPr>
          <w:rFonts w:ascii="Arial" w:eastAsia="Times New Roman" w:hAnsi="Arial" w:cs="Arial"/>
          <w:color w:val="000000" w:themeColor="text1"/>
          <w:sz w:val="24"/>
          <w:szCs w:val="24"/>
          <w:lang w:eastAsia="bs-Latn-BA"/>
        </w:rPr>
        <w:t xml:space="preserve"> i obavijesti osobu koja upravlja </w:t>
      </w:r>
      <w:r w:rsidR="00C81B12" w:rsidRPr="005C676C">
        <w:rPr>
          <w:rFonts w:ascii="Arial" w:eastAsia="Times New Roman" w:hAnsi="Arial" w:cs="Arial"/>
          <w:color w:val="000000" w:themeColor="text1"/>
          <w:sz w:val="24"/>
          <w:szCs w:val="24"/>
          <w:lang w:eastAsia="bs-Latn-BA"/>
        </w:rPr>
        <w:t>deponijom.</w:t>
      </w:r>
    </w:p>
    <w:p w14:paraId="3B21ADB7" w14:textId="17A09D5E"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(4) Nakon zatvaranja </w:t>
      </w:r>
      <w:r w:rsidR="00C60E75">
        <w:rPr>
          <w:rFonts w:ascii="Arial" w:eastAsia="Times New Roman" w:hAnsi="Arial" w:cs="Arial"/>
          <w:color w:val="000000" w:themeColor="text1"/>
          <w:sz w:val="24"/>
          <w:szCs w:val="24"/>
          <w:lang w:eastAsia="bs-Latn-BA"/>
        </w:rPr>
        <w:t>deponije</w:t>
      </w:r>
      <w:r w:rsidRPr="005C676C">
        <w:rPr>
          <w:rFonts w:ascii="Arial" w:eastAsia="Times New Roman" w:hAnsi="Arial" w:cs="Arial"/>
          <w:color w:val="000000" w:themeColor="text1"/>
          <w:sz w:val="24"/>
          <w:szCs w:val="24"/>
          <w:lang w:eastAsia="bs-Latn-BA"/>
        </w:rPr>
        <w:t xml:space="preserve"> osoba koja upravlja </w:t>
      </w:r>
      <w:r w:rsidR="00C81B12" w:rsidRPr="005C676C">
        <w:rPr>
          <w:rFonts w:ascii="Arial" w:eastAsia="Times New Roman" w:hAnsi="Arial" w:cs="Arial"/>
          <w:color w:val="000000" w:themeColor="text1"/>
          <w:sz w:val="24"/>
          <w:szCs w:val="24"/>
          <w:lang w:eastAsia="bs-Latn-BA"/>
        </w:rPr>
        <w:t>deponijo</w:t>
      </w:r>
      <w:r w:rsidRPr="005C676C">
        <w:rPr>
          <w:rFonts w:ascii="Arial" w:eastAsia="Times New Roman" w:hAnsi="Arial" w:cs="Arial"/>
          <w:color w:val="000000" w:themeColor="text1"/>
          <w:sz w:val="24"/>
          <w:szCs w:val="24"/>
          <w:lang w:eastAsia="bs-Latn-BA"/>
        </w:rPr>
        <w:t>m odgov</w:t>
      </w:r>
      <w:r w:rsidR="00CA04CC">
        <w:rPr>
          <w:rFonts w:ascii="Arial" w:eastAsia="Times New Roman" w:hAnsi="Arial" w:cs="Arial"/>
          <w:color w:val="000000" w:themeColor="text1"/>
          <w:sz w:val="24"/>
          <w:szCs w:val="24"/>
          <w:lang w:eastAsia="bs-Latn-BA"/>
        </w:rPr>
        <w:t>orna je za održavanje deponije</w:t>
      </w:r>
      <w:r w:rsidRPr="005C676C">
        <w:rPr>
          <w:rFonts w:ascii="Arial" w:eastAsia="Times New Roman" w:hAnsi="Arial" w:cs="Arial"/>
          <w:color w:val="000000" w:themeColor="text1"/>
          <w:sz w:val="24"/>
          <w:szCs w:val="24"/>
          <w:lang w:eastAsia="bs-Latn-BA"/>
        </w:rPr>
        <w:t xml:space="preserve">, provedbu propisanih mjera za </w:t>
      </w:r>
      <w:r w:rsidR="00337140" w:rsidRPr="005C676C">
        <w:rPr>
          <w:rFonts w:ascii="Arial" w:eastAsia="Times New Roman" w:hAnsi="Arial" w:cs="Arial"/>
          <w:color w:val="000000" w:themeColor="text1"/>
          <w:sz w:val="24"/>
          <w:szCs w:val="24"/>
          <w:lang w:eastAsia="bs-Latn-BA"/>
        </w:rPr>
        <w:t>sprečavanje</w:t>
      </w:r>
      <w:r w:rsidRPr="005C676C">
        <w:rPr>
          <w:rFonts w:ascii="Arial" w:eastAsia="Times New Roman" w:hAnsi="Arial" w:cs="Arial"/>
          <w:color w:val="000000" w:themeColor="text1"/>
          <w:sz w:val="24"/>
          <w:szCs w:val="24"/>
          <w:lang w:eastAsia="bs-Latn-BA"/>
        </w:rPr>
        <w:t xml:space="preserve"> štetnih utjecaja na okoliš te kontrolu nakon zatvaranja određenim dozvolom s</w:t>
      </w:r>
      <w:r w:rsidR="00337140" w:rsidRPr="005C676C">
        <w:rPr>
          <w:rFonts w:ascii="Arial" w:eastAsia="Times New Roman" w:hAnsi="Arial" w:cs="Arial"/>
          <w:color w:val="000000" w:themeColor="text1"/>
          <w:sz w:val="24"/>
          <w:szCs w:val="24"/>
          <w:lang w:eastAsia="bs-Latn-BA"/>
        </w:rPr>
        <w:t xml:space="preserve">u skladu s </w:t>
      </w:r>
      <w:r w:rsidRPr="005C676C">
        <w:rPr>
          <w:rFonts w:ascii="Arial" w:eastAsia="Times New Roman" w:hAnsi="Arial" w:cs="Arial"/>
          <w:color w:val="000000" w:themeColor="text1"/>
          <w:sz w:val="24"/>
          <w:szCs w:val="24"/>
          <w:lang w:eastAsia="bs-Latn-BA"/>
        </w:rPr>
        <w:t>Prilog</w:t>
      </w:r>
      <w:r w:rsidR="00337140" w:rsidRPr="005C676C">
        <w:rPr>
          <w:rFonts w:ascii="Arial" w:eastAsia="Times New Roman" w:hAnsi="Arial" w:cs="Arial"/>
          <w:color w:val="000000" w:themeColor="text1"/>
          <w:sz w:val="24"/>
          <w:szCs w:val="24"/>
          <w:lang w:eastAsia="bs-Latn-BA"/>
        </w:rPr>
        <w:t xml:space="preserve">om </w:t>
      </w:r>
      <w:r w:rsidRPr="005C676C">
        <w:rPr>
          <w:rFonts w:ascii="Arial" w:eastAsia="Times New Roman" w:hAnsi="Arial" w:cs="Arial"/>
          <w:color w:val="000000" w:themeColor="text1"/>
          <w:sz w:val="24"/>
          <w:szCs w:val="24"/>
          <w:lang w:eastAsia="bs-Latn-BA"/>
        </w:rPr>
        <w:t>III. ovoga Pravilnika.</w:t>
      </w:r>
    </w:p>
    <w:p w14:paraId="16121AE7" w14:textId="29B9769C"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(5) Osoba koja upravlja </w:t>
      </w:r>
      <w:r w:rsidR="00C81B12" w:rsidRPr="005C676C">
        <w:rPr>
          <w:rFonts w:ascii="Arial" w:eastAsia="Times New Roman" w:hAnsi="Arial" w:cs="Arial"/>
          <w:color w:val="000000" w:themeColor="text1"/>
          <w:sz w:val="24"/>
          <w:szCs w:val="24"/>
          <w:lang w:eastAsia="bs-Latn-BA"/>
        </w:rPr>
        <w:t>deponijo</w:t>
      </w:r>
      <w:r w:rsidRPr="005C676C">
        <w:rPr>
          <w:rFonts w:ascii="Arial" w:eastAsia="Times New Roman" w:hAnsi="Arial" w:cs="Arial"/>
          <w:color w:val="000000" w:themeColor="text1"/>
          <w:sz w:val="24"/>
          <w:szCs w:val="24"/>
          <w:lang w:eastAsia="bs-Latn-BA"/>
        </w:rPr>
        <w:t>m obvezna je rezultate kon</w:t>
      </w:r>
      <w:r w:rsidR="00C60E75">
        <w:rPr>
          <w:rFonts w:ascii="Arial" w:eastAsia="Times New Roman" w:hAnsi="Arial" w:cs="Arial"/>
          <w:color w:val="000000" w:themeColor="text1"/>
          <w:sz w:val="24"/>
          <w:szCs w:val="24"/>
          <w:lang w:eastAsia="bs-Latn-BA"/>
        </w:rPr>
        <w:t>trole dostaviti nadležnom organu</w:t>
      </w:r>
      <w:r w:rsidRPr="005C676C">
        <w:rPr>
          <w:rFonts w:ascii="Arial" w:eastAsia="Times New Roman" w:hAnsi="Arial" w:cs="Arial"/>
          <w:color w:val="000000" w:themeColor="text1"/>
          <w:sz w:val="24"/>
          <w:szCs w:val="24"/>
          <w:lang w:eastAsia="bs-Latn-BA"/>
        </w:rPr>
        <w:t xml:space="preserve"> koje je izdalo dozvolu u roku 30 dana od isteka tekuće godine.</w:t>
      </w:r>
    </w:p>
    <w:p w14:paraId="4F9EC617" w14:textId="7E9C1119"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(6) U slučaju uočenih neočekivanih štetnih utjecaja na okoliš osoba koja upravlja </w:t>
      </w:r>
      <w:r w:rsidR="009D3DB4"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koje je zatvoreno ob</w:t>
      </w:r>
      <w:r w:rsidR="00337140" w:rsidRPr="005C676C">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vezna je bez odg</w:t>
      </w:r>
      <w:r w:rsidR="00337140" w:rsidRPr="005C676C">
        <w:rPr>
          <w:rFonts w:ascii="Arial" w:eastAsia="Times New Roman" w:hAnsi="Arial" w:cs="Arial"/>
          <w:color w:val="000000" w:themeColor="text1"/>
          <w:sz w:val="24"/>
          <w:szCs w:val="24"/>
          <w:lang w:eastAsia="bs-Latn-BA"/>
        </w:rPr>
        <w:t xml:space="preserve">ađanja </w:t>
      </w:r>
      <w:r w:rsidR="00C60E75">
        <w:rPr>
          <w:rFonts w:ascii="Arial" w:eastAsia="Times New Roman" w:hAnsi="Arial" w:cs="Arial"/>
          <w:color w:val="000000" w:themeColor="text1"/>
          <w:sz w:val="24"/>
          <w:szCs w:val="24"/>
          <w:lang w:eastAsia="bs-Latn-BA"/>
        </w:rPr>
        <w:t>obavijestiti nadležni organ koji je izda</w:t>
      </w:r>
      <w:r w:rsidRPr="005C676C">
        <w:rPr>
          <w:rFonts w:ascii="Arial" w:eastAsia="Times New Roman" w:hAnsi="Arial" w:cs="Arial"/>
          <w:color w:val="000000" w:themeColor="text1"/>
          <w:sz w:val="24"/>
          <w:szCs w:val="24"/>
          <w:lang w:eastAsia="bs-Latn-BA"/>
        </w:rPr>
        <w:t>o dozvolu i nadležnu inspekciju kako bi se na vrijeme poduzele korektivne mjere.</w:t>
      </w:r>
    </w:p>
    <w:p w14:paraId="192246B6" w14:textId="1380565C"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(7) Osoba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koje je zatvoreno obvezna je u vremenskom razdoblju utv</w:t>
      </w:r>
      <w:r w:rsidR="00C60E75">
        <w:rPr>
          <w:rFonts w:ascii="Arial" w:eastAsia="Times New Roman" w:hAnsi="Arial" w:cs="Arial"/>
          <w:color w:val="000000" w:themeColor="text1"/>
          <w:sz w:val="24"/>
          <w:szCs w:val="24"/>
          <w:lang w:eastAsia="bs-Latn-BA"/>
        </w:rPr>
        <w:t>rđenom u dozvoli iz članka 22</w:t>
      </w:r>
      <w:r w:rsidRPr="005C676C">
        <w:rPr>
          <w:rFonts w:ascii="Arial" w:eastAsia="Times New Roman" w:hAnsi="Arial" w:cs="Arial"/>
          <w:color w:val="000000" w:themeColor="text1"/>
          <w:sz w:val="24"/>
          <w:szCs w:val="24"/>
          <w:lang w:eastAsia="bs-Latn-BA"/>
        </w:rPr>
        <w:t>. ovoga Pravilnika osigurati:</w:t>
      </w:r>
    </w:p>
    <w:p w14:paraId="52FF6C3D" w14:textId="25BBEB58"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održavanje </w:t>
      </w:r>
      <w:r w:rsidR="00CA04CC">
        <w:rPr>
          <w:rFonts w:ascii="Arial" w:eastAsia="Times New Roman" w:hAnsi="Arial" w:cs="Arial"/>
          <w:color w:val="000000" w:themeColor="text1"/>
          <w:sz w:val="24"/>
          <w:szCs w:val="24"/>
          <w:lang w:eastAsia="bs-Latn-BA"/>
        </w:rPr>
        <w:t>i zaštitu zatvorene deponije</w:t>
      </w:r>
    </w:p>
    <w:p w14:paraId="2BE83BE0" w14:textId="7BD4FDD9"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redov</w:t>
      </w:r>
      <w:r w:rsidR="00337140" w:rsidRPr="005C676C">
        <w:rPr>
          <w:rFonts w:ascii="Arial" w:eastAsia="Times New Roman" w:hAnsi="Arial" w:cs="Arial"/>
          <w:color w:val="000000" w:themeColor="text1"/>
          <w:sz w:val="24"/>
          <w:szCs w:val="24"/>
          <w:lang w:eastAsia="bs-Latn-BA"/>
        </w:rPr>
        <w:t>ne</w:t>
      </w:r>
      <w:r w:rsidRPr="005C676C">
        <w:rPr>
          <w:rFonts w:ascii="Arial" w:eastAsia="Times New Roman" w:hAnsi="Arial" w:cs="Arial"/>
          <w:color w:val="000000" w:themeColor="text1"/>
          <w:sz w:val="24"/>
          <w:szCs w:val="24"/>
          <w:lang w:eastAsia="bs-Latn-BA"/>
        </w:rPr>
        <w:t xml:space="preserve"> p</w:t>
      </w:r>
      <w:r w:rsidR="00CA04CC">
        <w:rPr>
          <w:rFonts w:ascii="Arial" w:eastAsia="Times New Roman" w:hAnsi="Arial" w:cs="Arial"/>
          <w:color w:val="000000" w:themeColor="text1"/>
          <w:sz w:val="24"/>
          <w:szCs w:val="24"/>
          <w:lang w:eastAsia="bs-Latn-BA"/>
        </w:rPr>
        <w:t>reglede stanja tijela deponije</w:t>
      </w:r>
    </w:p>
    <w:p w14:paraId="074DC071" w14:textId="3F711EE0"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obavljanj</w:t>
      </w:r>
      <w:r w:rsidR="00CA04CC">
        <w:rPr>
          <w:rFonts w:ascii="Arial" w:eastAsia="Times New Roman" w:hAnsi="Arial" w:cs="Arial"/>
          <w:color w:val="000000" w:themeColor="text1"/>
          <w:sz w:val="24"/>
          <w:szCs w:val="24"/>
          <w:lang w:eastAsia="bs-Latn-BA"/>
        </w:rPr>
        <w:t>e kontrole i nadzora deponije</w:t>
      </w:r>
      <w:r w:rsidRPr="005C676C">
        <w:rPr>
          <w:rFonts w:ascii="Arial" w:eastAsia="Times New Roman" w:hAnsi="Arial" w:cs="Arial"/>
          <w:color w:val="000000" w:themeColor="text1"/>
          <w:sz w:val="24"/>
          <w:szCs w:val="24"/>
          <w:lang w:eastAsia="bs-Latn-BA"/>
        </w:rPr>
        <w:t xml:space="preserve"> iz Priloga III. ovoga Pravilnika i</w:t>
      </w:r>
    </w:p>
    <w:p w14:paraId="4CDC6E24" w14:textId="4499A8F8"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izradu godišnjeg izvješ</w:t>
      </w:r>
      <w:r w:rsidR="00337140" w:rsidRPr="005C676C">
        <w:rPr>
          <w:rFonts w:ascii="Arial" w:eastAsia="Times New Roman" w:hAnsi="Arial" w:cs="Arial"/>
          <w:color w:val="000000" w:themeColor="text1"/>
          <w:sz w:val="24"/>
          <w:szCs w:val="24"/>
          <w:lang w:eastAsia="bs-Latn-BA"/>
        </w:rPr>
        <w:t>taja</w:t>
      </w:r>
      <w:r w:rsidR="00CA04CC">
        <w:rPr>
          <w:rFonts w:ascii="Arial" w:eastAsia="Times New Roman" w:hAnsi="Arial" w:cs="Arial"/>
          <w:color w:val="000000" w:themeColor="text1"/>
          <w:sz w:val="24"/>
          <w:szCs w:val="24"/>
          <w:lang w:eastAsia="bs-Latn-BA"/>
        </w:rPr>
        <w:t xml:space="preserve"> o stanju deponije</w:t>
      </w:r>
      <w:r w:rsidRPr="005C676C">
        <w:rPr>
          <w:rFonts w:ascii="Arial" w:eastAsia="Times New Roman" w:hAnsi="Arial" w:cs="Arial"/>
          <w:color w:val="000000" w:themeColor="text1"/>
          <w:sz w:val="24"/>
          <w:szCs w:val="24"/>
          <w:lang w:eastAsia="bs-Latn-BA"/>
        </w:rPr>
        <w:t xml:space="preserve"> i provedbi propisanih mjera.</w:t>
      </w:r>
    </w:p>
    <w:p w14:paraId="3F7A32AB" w14:textId="2FFFC8DA" w:rsidR="0058608D" w:rsidRPr="005C676C" w:rsidRDefault="0058608D" w:rsidP="00337140">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(8) U slučaju prestanka obavljanja djelatnosti osobe koja upravlja </w:t>
      </w:r>
      <w:r w:rsidR="00C81B12" w:rsidRPr="005C676C">
        <w:rPr>
          <w:rFonts w:ascii="Arial" w:eastAsia="Times New Roman" w:hAnsi="Arial" w:cs="Arial"/>
          <w:color w:val="000000" w:themeColor="text1"/>
          <w:sz w:val="24"/>
          <w:szCs w:val="24"/>
          <w:lang w:eastAsia="bs-Latn-BA"/>
        </w:rPr>
        <w:t>deponijom</w:t>
      </w:r>
      <w:r w:rsidRPr="005C676C">
        <w:rPr>
          <w:rFonts w:ascii="Arial" w:eastAsia="Times New Roman" w:hAnsi="Arial" w:cs="Arial"/>
          <w:color w:val="000000" w:themeColor="text1"/>
          <w:sz w:val="24"/>
          <w:szCs w:val="24"/>
          <w:lang w:eastAsia="bs-Latn-BA"/>
        </w:rPr>
        <w:t xml:space="preserve"> njezine ob</w:t>
      </w:r>
      <w:r w:rsidR="00C60E75">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veze nadzo</w:t>
      </w:r>
      <w:r w:rsidR="00CA04CC">
        <w:rPr>
          <w:rFonts w:ascii="Arial" w:eastAsia="Times New Roman" w:hAnsi="Arial" w:cs="Arial"/>
          <w:color w:val="000000" w:themeColor="text1"/>
          <w:sz w:val="24"/>
          <w:szCs w:val="24"/>
          <w:lang w:eastAsia="bs-Latn-BA"/>
        </w:rPr>
        <w:t xml:space="preserve">ra nakon zatvaranja deponije </w:t>
      </w:r>
      <w:r w:rsidRPr="005C676C">
        <w:rPr>
          <w:rFonts w:ascii="Arial" w:eastAsia="Times New Roman" w:hAnsi="Arial" w:cs="Arial"/>
          <w:color w:val="000000" w:themeColor="text1"/>
          <w:sz w:val="24"/>
          <w:szCs w:val="24"/>
          <w:lang w:eastAsia="bs-Latn-BA"/>
        </w:rPr>
        <w:t xml:space="preserve">preuzima jedinica lokalne samouprave na čijem se području nalazi </w:t>
      </w:r>
      <w:r w:rsidR="00C81B12" w:rsidRPr="005C676C">
        <w:rPr>
          <w:rFonts w:ascii="Arial" w:eastAsia="Times New Roman" w:hAnsi="Arial" w:cs="Arial"/>
          <w:color w:val="000000" w:themeColor="text1"/>
          <w:sz w:val="24"/>
          <w:szCs w:val="24"/>
          <w:lang w:eastAsia="bs-Latn-BA"/>
        </w:rPr>
        <w:t>deponija</w:t>
      </w:r>
      <w:r w:rsidRPr="005C676C">
        <w:rPr>
          <w:rFonts w:ascii="Arial" w:eastAsia="Times New Roman" w:hAnsi="Arial" w:cs="Arial"/>
          <w:color w:val="000000" w:themeColor="text1"/>
          <w:sz w:val="24"/>
          <w:szCs w:val="24"/>
          <w:lang w:eastAsia="bs-Latn-BA"/>
        </w:rPr>
        <w:t>.</w:t>
      </w:r>
    </w:p>
    <w:p w14:paraId="75A6CF85" w14:textId="4E317FED" w:rsidR="00BB0866" w:rsidRDefault="00BB0866" w:rsidP="00337140">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Pr>
          <w:rFonts w:ascii="Arial" w:eastAsia="Times New Roman" w:hAnsi="Arial" w:cs="Arial"/>
          <w:b/>
          <w:color w:val="000000" w:themeColor="text1"/>
          <w:sz w:val="24"/>
          <w:szCs w:val="24"/>
          <w:lang w:eastAsia="bs-Latn-BA"/>
        </w:rPr>
        <w:t>Član 26.</w:t>
      </w:r>
    </w:p>
    <w:p w14:paraId="2E934A5E" w14:textId="7707D33D" w:rsidR="000703DE" w:rsidRPr="00BB0866" w:rsidRDefault="00BB0866" w:rsidP="00BB0866">
      <w:pPr>
        <w:spacing w:before="100" w:beforeAutospacing="1" w:after="100" w:afterAutospacing="1" w:line="240" w:lineRule="auto"/>
        <w:rPr>
          <w:rFonts w:ascii="Arial" w:eastAsia="Times New Roman" w:hAnsi="Arial" w:cs="Arial"/>
          <w:color w:val="000000" w:themeColor="text1"/>
          <w:sz w:val="24"/>
          <w:szCs w:val="24"/>
          <w:lang w:eastAsia="bs-Latn-BA"/>
        </w:rPr>
      </w:pPr>
      <w:r w:rsidRPr="00BB0866">
        <w:rPr>
          <w:rFonts w:ascii="Arial" w:eastAsia="Times New Roman" w:hAnsi="Arial" w:cs="Arial"/>
          <w:color w:val="000000" w:themeColor="text1"/>
          <w:sz w:val="24"/>
          <w:szCs w:val="24"/>
          <w:lang w:eastAsia="bs-Latn-BA"/>
        </w:rPr>
        <w:t>Pr</w:t>
      </w:r>
      <w:r>
        <w:rPr>
          <w:rFonts w:ascii="Arial" w:eastAsia="Times New Roman" w:hAnsi="Arial" w:cs="Arial"/>
          <w:color w:val="000000" w:themeColor="text1"/>
          <w:sz w:val="24"/>
          <w:szCs w:val="24"/>
          <w:lang w:eastAsia="bs-Latn-BA"/>
        </w:rPr>
        <w:t>ilozi I, II i III  su odštampani uz ovaj pravilnik i čine njegov sastavni dio.</w:t>
      </w:r>
    </w:p>
    <w:p w14:paraId="4DF6B0EC" w14:textId="11DD6379" w:rsidR="0058608D" w:rsidRPr="005C676C" w:rsidRDefault="006F4D5A" w:rsidP="00337140">
      <w:pPr>
        <w:spacing w:before="100" w:beforeAutospacing="1" w:after="100" w:afterAutospacing="1" w:line="240" w:lineRule="auto"/>
        <w:jc w:val="center"/>
        <w:rPr>
          <w:rFonts w:ascii="Arial" w:eastAsia="Times New Roman" w:hAnsi="Arial" w:cs="Arial"/>
          <w:b/>
          <w:color w:val="000000" w:themeColor="text1"/>
          <w:sz w:val="24"/>
          <w:szCs w:val="24"/>
          <w:lang w:eastAsia="bs-Latn-BA"/>
        </w:rPr>
      </w:pPr>
      <w:r w:rsidRPr="005C676C">
        <w:rPr>
          <w:rFonts w:ascii="Arial" w:eastAsia="Times New Roman" w:hAnsi="Arial" w:cs="Arial"/>
          <w:b/>
          <w:color w:val="000000" w:themeColor="text1"/>
          <w:sz w:val="24"/>
          <w:szCs w:val="24"/>
          <w:lang w:eastAsia="bs-Latn-BA"/>
        </w:rPr>
        <w:t>Član</w:t>
      </w:r>
      <w:r w:rsidR="0058608D" w:rsidRPr="005C676C">
        <w:rPr>
          <w:rFonts w:ascii="Arial" w:eastAsia="Times New Roman" w:hAnsi="Arial" w:cs="Arial"/>
          <w:b/>
          <w:color w:val="000000" w:themeColor="text1"/>
          <w:sz w:val="24"/>
          <w:szCs w:val="24"/>
          <w:lang w:eastAsia="bs-Latn-BA"/>
        </w:rPr>
        <w:t xml:space="preserve"> 2</w:t>
      </w:r>
      <w:r w:rsidR="00BB0866">
        <w:rPr>
          <w:rFonts w:ascii="Arial" w:eastAsia="Times New Roman" w:hAnsi="Arial" w:cs="Arial"/>
          <w:b/>
          <w:color w:val="000000" w:themeColor="text1"/>
          <w:sz w:val="24"/>
          <w:szCs w:val="24"/>
          <w:lang w:eastAsia="bs-Latn-BA"/>
        </w:rPr>
        <w:t>7</w:t>
      </w:r>
      <w:r w:rsidR="0058608D" w:rsidRPr="005C676C">
        <w:rPr>
          <w:rFonts w:ascii="Arial" w:eastAsia="Times New Roman" w:hAnsi="Arial" w:cs="Arial"/>
          <w:b/>
          <w:color w:val="000000" w:themeColor="text1"/>
          <w:sz w:val="24"/>
          <w:szCs w:val="24"/>
          <w:lang w:eastAsia="bs-Latn-BA"/>
        </w:rPr>
        <w:t>.</w:t>
      </w:r>
    </w:p>
    <w:p w14:paraId="0BEE2FAB" w14:textId="77777777" w:rsidR="0058608D" w:rsidRPr="005C676C" w:rsidRDefault="0058608D" w:rsidP="0058608D">
      <w:pPr>
        <w:spacing w:before="100" w:beforeAutospacing="1" w:after="100" w:afterAutospacing="1" w:line="240" w:lineRule="auto"/>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Ovaj Pravilnik stupa na snagu osmoga dana od objave u </w:t>
      </w:r>
      <w:r w:rsidR="00337140" w:rsidRPr="005C676C">
        <w:rPr>
          <w:rFonts w:ascii="Arial" w:eastAsia="Times New Roman" w:hAnsi="Arial" w:cs="Arial"/>
          <w:color w:val="000000" w:themeColor="text1"/>
          <w:sz w:val="24"/>
          <w:szCs w:val="24"/>
          <w:lang w:eastAsia="bs-Latn-BA"/>
        </w:rPr>
        <w:t>„Službenim novinama Federacije BiH“</w:t>
      </w:r>
    </w:p>
    <w:p w14:paraId="4BA7761B" w14:textId="77777777" w:rsidR="00337140" w:rsidRPr="005C676C" w:rsidRDefault="00337140" w:rsidP="0058608D">
      <w:pPr>
        <w:spacing w:before="100" w:beforeAutospacing="1" w:after="100" w:afterAutospacing="1" w:line="240" w:lineRule="auto"/>
        <w:rPr>
          <w:rFonts w:ascii="Arial" w:eastAsia="Times New Roman" w:hAnsi="Arial" w:cs="Arial"/>
          <w:color w:val="000000" w:themeColor="text1"/>
          <w:sz w:val="24"/>
          <w:szCs w:val="24"/>
          <w:lang w:eastAsia="bs-Latn-BA"/>
        </w:rPr>
      </w:pPr>
    </w:p>
    <w:p w14:paraId="726AD27B" w14:textId="77777777" w:rsidR="00337140" w:rsidRPr="005C676C" w:rsidRDefault="00337140"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0719AF60" w14:textId="03CE0601" w:rsidR="005C676C" w:rsidRDefault="005C676C"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11C902AC" w14:textId="67783DB3" w:rsidR="001A1D95" w:rsidRDefault="001A1D9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0AE3E53B" w14:textId="77777777" w:rsidR="001A1D95" w:rsidRPr="005C676C" w:rsidRDefault="001A1D9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7F699E8F" w14:textId="77777777" w:rsidR="00E15860" w:rsidRPr="005C676C" w:rsidRDefault="00E15860" w:rsidP="00E15860">
      <w:pPr>
        <w:rPr>
          <w:rFonts w:ascii="Times New Roman" w:eastAsia="Times New Roman" w:hAnsi="Times New Roman" w:cs="Times New Roman"/>
          <w:color w:val="000000" w:themeColor="text1"/>
          <w:sz w:val="24"/>
          <w:szCs w:val="24"/>
          <w:lang w:eastAsia="bs-Latn-BA"/>
        </w:rPr>
      </w:pPr>
    </w:p>
    <w:p w14:paraId="4CA129C4" w14:textId="77777777" w:rsidR="001A1D95" w:rsidRDefault="001A1D95" w:rsidP="00E15860">
      <w:pPr>
        <w:spacing w:after="0" w:line="240" w:lineRule="auto"/>
        <w:rPr>
          <w:rFonts w:ascii="Arial" w:eastAsia="Times New Roman" w:hAnsi="Arial" w:cs="Arial"/>
          <w:color w:val="000000" w:themeColor="text1"/>
          <w:sz w:val="24"/>
          <w:szCs w:val="24"/>
          <w:lang w:eastAsia="bs-Latn-BA"/>
        </w:rPr>
      </w:pPr>
    </w:p>
    <w:p w14:paraId="682B69C5" w14:textId="11383600" w:rsidR="005C676C" w:rsidRDefault="005C676C"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347C56B9" w14:textId="2117BDF1"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26DE8C03" w14:textId="42AE112D"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2AD5CD21" w14:textId="672B4666"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0238A7FA" w14:textId="5290CB08"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17C9C801" w14:textId="330A8D87"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36E4529A" w14:textId="7041C0A0"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25879C6F" w14:textId="5E890DC9"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4AE2D274" w14:textId="7AB07E55"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5FEB8D0C" w14:textId="6A8EDD19"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05C4FCD3" w14:textId="7123DDFA"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0807A9EC" w14:textId="290E7E01"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2C04B9D7" w14:textId="4C5A3FE7"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3D524FBE" w14:textId="19CA0929"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76CE3B43" w14:textId="60C48395"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6DF8C9E9" w14:textId="7C66E73A"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12C19861" w14:textId="27FF81E7" w:rsidR="00C60E75" w:rsidRDefault="00C60E75" w:rsidP="0058608D">
      <w:pPr>
        <w:spacing w:before="100" w:beforeAutospacing="1" w:after="100" w:afterAutospacing="1" w:line="240" w:lineRule="auto"/>
        <w:rPr>
          <w:rFonts w:ascii="Times New Roman" w:eastAsia="Times New Roman" w:hAnsi="Times New Roman" w:cs="Times New Roman"/>
          <w:color w:val="000000" w:themeColor="text1"/>
          <w:sz w:val="24"/>
          <w:szCs w:val="24"/>
          <w:lang w:eastAsia="bs-Latn-BA"/>
        </w:rPr>
      </w:pPr>
    </w:p>
    <w:p w14:paraId="05048CF5" w14:textId="0690B70E" w:rsidR="003B27F4" w:rsidRDefault="003B27F4" w:rsidP="00C60E75">
      <w:pPr>
        <w:spacing w:after="0" w:line="240" w:lineRule="auto"/>
        <w:rPr>
          <w:rFonts w:ascii="Times New Roman" w:eastAsia="Times New Roman" w:hAnsi="Times New Roman" w:cs="Times New Roman"/>
          <w:color w:val="000000" w:themeColor="text1"/>
          <w:sz w:val="24"/>
          <w:szCs w:val="24"/>
          <w:lang w:eastAsia="bs-Latn-BA"/>
        </w:rPr>
      </w:pPr>
    </w:p>
    <w:p w14:paraId="78CB39B2" w14:textId="77777777" w:rsidR="000703DE" w:rsidRDefault="000703DE" w:rsidP="00C60E75">
      <w:pPr>
        <w:spacing w:after="0" w:line="240" w:lineRule="auto"/>
        <w:rPr>
          <w:rFonts w:ascii="Arial" w:eastAsia="Times New Roman" w:hAnsi="Arial" w:cs="Arial"/>
          <w:b/>
          <w:sz w:val="24"/>
          <w:szCs w:val="24"/>
          <w:lang w:eastAsia="bs-Latn-BA"/>
        </w:rPr>
      </w:pPr>
    </w:p>
    <w:p w14:paraId="6262DDB9" w14:textId="0B442BDA" w:rsidR="00C60E75" w:rsidRPr="00C60E75" w:rsidRDefault="00C60E75" w:rsidP="00C60E75">
      <w:pPr>
        <w:spacing w:after="0" w:line="240" w:lineRule="auto"/>
        <w:rPr>
          <w:rFonts w:ascii="Arial" w:eastAsia="Times New Roman" w:hAnsi="Arial" w:cs="Arial"/>
          <w:b/>
          <w:sz w:val="24"/>
          <w:szCs w:val="24"/>
          <w:lang w:eastAsia="bs-Latn-BA"/>
        </w:rPr>
      </w:pPr>
      <w:r w:rsidRPr="00990183">
        <w:rPr>
          <w:rFonts w:ascii="Arial" w:eastAsia="Times New Roman" w:hAnsi="Arial" w:cs="Arial"/>
          <w:b/>
          <w:sz w:val="24"/>
          <w:szCs w:val="24"/>
          <w:lang w:eastAsia="bs-Latn-BA"/>
        </w:rPr>
        <w:lastRenderedPageBreak/>
        <w:t>PRILOG I.</w:t>
      </w:r>
      <w:r>
        <w:rPr>
          <w:rFonts w:ascii="Arial" w:eastAsia="Times New Roman" w:hAnsi="Arial" w:cs="Arial"/>
          <w:b/>
          <w:sz w:val="24"/>
          <w:szCs w:val="24"/>
          <w:lang w:eastAsia="bs-Latn-BA"/>
        </w:rPr>
        <w:t xml:space="preserve"> - </w:t>
      </w:r>
      <w:r w:rsidRPr="005C676C">
        <w:rPr>
          <w:rFonts w:ascii="Arial" w:eastAsia="Times New Roman" w:hAnsi="Arial" w:cs="Arial"/>
          <w:b/>
          <w:color w:val="000000" w:themeColor="text1"/>
          <w:sz w:val="24"/>
          <w:szCs w:val="24"/>
          <w:lang w:eastAsia="bs-Latn-BA"/>
        </w:rPr>
        <w:t>OPĆI U</w:t>
      </w:r>
      <w:r w:rsidR="00E15E51">
        <w:rPr>
          <w:rFonts w:ascii="Arial" w:eastAsia="Times New Roman" w:hAnsi="Arial" w:cs="Arial"/>
          <w:b/>
          <w:color w:val="000000" w:themeColor="text1"/>
          <w:sz w:val="24"/>
          <w:szCs w:val="24"/>
          <w:lang w:eastAsia="bs-Latn-BA"/>
        </w:rPr>
        <w:t>VJETI</w:t>
      </w:r>
      <w:r>
        <w:rPr>
          <w:rFonts w:ascii="Arial" w:eastAsia="Times New Roman" w:hAnsi="Arial" w:cs="Arial"/>
          <w:b/>
          <w:color w:val="000000" w:themeColor="text1"/>
          <w:sz w:val="24"/>
          <w:szCs w:val="24"/>
          <w:lang w:eastAsia="bs-Latn-BA"/>
        </w:rPr>
        <w:t xml:space="preserve"> </w:t>
      </w:r>
      <w:r w:rsidRPr="005C676C">
        <w:rPr>
          <w:rFonts w:ascii="Arial" w:eastAsia="Times New Roman" w:hAnsi="Arial" w:cs="Arial"/>
          <w:b/>
          <w:color w:val="000000" w:themeColor="text1"/>
          <w:sz w:val="24"/>
          <w:szCs w:val="24"/>
          <w:lang w:eastAsia="bs-Latn-BA"/>
        </w:rPr>
        <w:t xml:space="preserve"> ZA SVE KATEGORIJE </w:t>
      </w:r>
      <w:r>
        <w:rPr>
          <w:rFonts w:ascii="Arial" w:eastAsia="Times New Roman" w:hAnsi="Arial" w:cs="Arial"/>
          <w:b/>
          <w:color w:val="000000" w:themeColor="text1"/>
          <w:sz w:val="24"/>
          <w:szCs w:val="24"/>
          <w:lang w:eastAsia="bs-Latn-BA"/>
        </w:rPr>
        <w:t>DEPONIJE</w:t>
      </w:r>
      <w:r w:rsidRPr="005C676C">
        <w:rPr>
          <w:rFonts w:ascii="Arial" w:eastAsia="Times New Roman" w:hAnsi="Arial" w:cs="Arial"/>
          <w:b/>
          <w:color w:val="000000" w:themeColor="text1"/>
          <w:sz w:val="24"/>
          <w:szCs w:val="24"/>
          <w:lang w:eastAsia="bs-Latn-BA"/>
        </w:rPr>
        <w:t xml:space="preserve"> OTPADA</w:t>
      </w:r>
    </w:p>
    <w:p w14:paraId="16D4464D" w14:textId="77777777" w:rsidR="00C60E75" w:rsidRPr="005C676C" w:rsidRDefault="00C60E75" w:rsidP="00C60E75">
      <w:pPr>
        <w:spacing w:after="0" w:line="240" w:lineRule="auto"/>
        <w:jc w:val="both"/>
        <w:rPr>
          <w:rFonts w:ascii="Arial" w:eastAsia="Times New Roman" w:hAnsi="Arial" w:cs="Arial"/>
          <w:b/>
          <w:color w:val="000000" w:themeColor="text1"/>
          <w:sz w:val="24"/>
          <w:szCs w:val="24"/>
          <w:lang w:eastAsia="bs-Latn-BA"/>
        </w:rPr>
      </w:pPr>
    </w:p>
    <w:p w14:paraId="05E0E784" w14:textId="77777777" w:rsidR="00C60E75" w:rsidRPr="008977D6" w:rsidRDefault="00C60E75" w:rsidP="00C60E75">
      <w:pPr>
        <w:spacing w:after="0" w:line="240" w:lineRule="auto"/>
        <w:jc w:val="both"/>
        <w:rPr>
          <w:rFonts w:ascii="Arial" w:eastAsia="Times New Roman" w:hAnsi="Arial" w:cs="Arial"/>
          <w:b/>
          <w:color w:val="000000" w:themeColor="text1"/>
          <w:sz w:val="24"/>
          <w:szCs w:val="24"/>
          <w:lang w:eastAsia="bs-Latn-BA"/>
        </w:rPr>
      </w:pPr>
      <w:r w:rsidRPr="008977D6">
        <w:rPr>
          <w:rFonts w:ascii="Arial" w:eastAsia="Times New Roman" w:hAnsi="Arial" w:cs="Arial"/>
          <w:b/>
          <w:color w:val="000000" w:themeColor="text1"/>
          <w:sz w:val="24"/>
          <w:szCs w:val="24"/>
          <w:lang w:eastAsia="bs-Latn-BA"/>
        </w:rPr>
        <w:t>1. Lokacija deponije otpada</w:t>
      </w:r>
    </w:p>
    <w:p w14:paraId="201E563F" w14:textId="51530C95" w:rsidR="00C60E75" w:rsidRPr="00990183"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1.1. Prilikom određivanja lokacije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uzimaju se u obzir </w:t>
      </w:r>
      <w:r>
        <w:rPr>
          <w:rFonts w:ascii="Arial" w:eastAsia="Times New Roman" w:hAnsi="Arial" w:cs="Arial"/>
          <w:color w:val="000000" w:themeColor="text1"/>
          <w:sz w:val="24"/>
          <w:szCs w:val="24"/>
          <w:lang w:eastAsia="bs-Latn-BA"/>
        </w:rPr>
        <w:t>u</w:t>
      </w:r>
      <w:r w:rsidR="00E15E51">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 xml:space="preserve"> koji se </w:t>
      </w:r>
      <w:r w:rsidRPr="00990183">
        <w:rPr>
          <w:rFonts w:ascii="Arial" w:eastAsia="Times New Roman" w:hAnsi="Arial" w:cs="Arial"/>
          <w:color w:val="000000" w:themeColor="text1"/>
          <w:sz w:val="24"/>
          <w:szCs w:val="24"/>
          <w:lang w:eastAsia="bs-Latn-BA"/>
        </w:rPr>
        <w:t>odnose na:</w:t>
      </w:r>
    </w:p>
    <w:p w14:paraId="46DF7791" w14:textId="188A3CAF" w:rsidR="00C60E75" w:rsidRPr="00990183" w:rsidRDefault="00C60E75" w:rsidP="00C60E75">
      <w:pPr>
        <w:spacing w:after="0" w:line="240" w:lineRule="auto"/>
        <w:jc w:val="both"/>
        <w:rPr>
          <w:rFonts w:ascii="Arial" w:eastAsia="Times New Roman" w:hAnsi="Arial" w:cs="Arial"/>
          <w:color w:val="000000" w:themeColor="text1"/>
          <w:sz w:val="24"/>
          <w:szCs w:val="24"/>
          <w:lang w:eastAsia="bs-Latn-BA"/>
        </w:rPr>
      </w:pPr>
      <w:r w:rsidRPr="00990183">
        <w:rPr>
          <w:rFonts w:ascii="Arial" w:eastAsia="Times New Roman" w:hAnsi="Arial" w:cs="Arial"/>
          <w:color w:val="000000" w:themeColor="text1"/>
          <w:sz w:val="24"/>
          <w:szCs w:val="24"/>
          <w:lang w:eastAsia="bs-Latn-BA"/>
        </w:rPr>
        <w:t xml:space="preserve">- </w:t>
      </w:r>
      <w:r w:rsidR="00CA04CC">
        <w:rPr>
          <w:rFonts w:ascii="Arial" w:eastAsia="Times New Roman" w:hAnsi="Arial" w:cs="Arial"/>
          <w:sz w:val="24"/>
          <w:szCs w:val="24"/>
          <w:lang w:eastAsia="bs-Latn-BA"/>
        </w:rPr>
        <w:t>udaljenosti od rubova deponije</w:t>
      </w:r>
      <w:r w:rsidRPr="00990183">
        <w:rPr>
          <w:rFonts w:ascii="Arial" w:eastAsia="Times New Roman" w:hAnsi="Arial" w:cs="Arial"/>
          <w:sz w:val="24"/>
          <w:szCs w:val="24"/>
          <w:lang w:eastAsia="bs-Latn-BA"/>
        </w:rPr>
        <w:t xml:space="preserve"> do naseljenih područja i područja za odmor, vodnih putova, vodnih tijela te drugih poljoprivrednih ili gradskih područja;</w:t>
      </w:r>
    </w:p>
    <w:p w14:paraId="05FAD6DD"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990183">
        <w:rPr>
          <w:rFonts w:ascii="Arial" w:eastAsia="Times New Roman" w:hAnsi="Arial" w:cs="Arial"/>
          <w:color w:val="000000" w:themeColor="text1"/>
          <w:sz w:val="24"/>
          <w:szCs w:val="24"/>
          <w:lang w:eastAsia="bs-Latn-BA"/>
        </w:rPr>
        <w:t>– prisutnost poplavnih, površinskih, podzemnih voda, obalnih voda, vodozaštitnih područja ili zaštićenih prirodnih područja na širem području od onog koji obuhvata</w:t>
      </w:r>
      <w:r w:rsidRPr="005C676C">
        <w:rPr>
          <w:rFonts w:ascii="Arial" w:eastAsia="Times New Roman" w:hAnsi="Arial" w:cs="Arial"/>
          <w:color w:val="000000" w:themeColor="text1"/>
          <w:sz w:val="24"/>
          <w:szCs w:val="24"/>
          <w:lang w:eastAsia="bs-Latn-BA"/>
        </w:rPr>
        <w:t xml:space="preserve"> lokaciju o</w:t>
      </w:r>
      <w:r w:rsidRPr="008977D6">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w:t>
      </w:r>
    </w:p>
    <w:p w14:paraId="03117FF4" w14:textId="7A16876B"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geološke i hidrogeološke u</w:t>
      </w:r>
      <w:r w:rsidR="00E15E51">
        <w:rPr>
          <w:rFonts w:ascii="Arial" w:eastAsia="Times New Roman" w:hAnsi="Arial" w:cs="Arial"/>
          <w:color w:val="000000" w:themeColor="text1"/>
          <w:sz w:val="24"/>
          <w:szCs w:val="24"/>
          <w:lang w:eastAsia="bs-Latn-BA"/>
        </w:rPr>
        <w:t>vjete</w:t>
      </w:r>
      <w:r w:rsidRPr="005C676C">
        <w:rPr>
          <w:rFonts w:ascii="Arial" w:eastAsia="Times New Roman" w:hAnsi="Arial" w:cs="Arial"/>
          <w:color w:val="000000" w:themeColor="text1"/>
          <w:sz w:val="24"/>
          <w:szCs w:val="24"/>
          <w:lang w:eastAsia="bs-Latn-BA"/>
        </w:rPr>
        <w:t xml:space="preserve"> na širem području od onog koji obuhvata lokaciju o</w:t>
      </w:r>
      <w:r w:rsidRPr="008977D6">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w:t>
      </w:r>
    </w:p>
    <w:p w14:paraId="516678CC"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rizik od poplava, slijeganja terena, klizanja tla ili </w:t>
      </w:r>
      <w:r w:rsidRPr="00896E87">
        <w:rPr>
          <w:rFonts w:ascii="Arial" w:eastAsia="Times New Roman" w:hAnsi="Arial" w:cs="Arial"/>
          <w:sz w:val="24"/>
          <w:szCs w:val="24"/>
          <w:lang w:eastAsia="bs-Latn-BA"/>
        </w:rPr>
        <w:t xml:space="preserve">lavina na lokaciji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w:t>
      </w:r>
    </w:p>
    <w:p w14:paraId="63351D0D"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zaštitu prirode ili kulturne baštine na širem području od onog koji obuhvata lokaciju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w:t>
      </w:r>
    </w:p>
    <w:p w14:paraId="07A85EA2"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kvalitetu zraka na području lokacije o</w:t>
      </w:r>
      <w:r w:rsidRPr="008977D6">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 xml:space="preserve">u skladu s </w:t>
      </w:r>
      <w:r w:rsidRPr="005C676C">
        <w:rPr>
          <w:rFonts w:ascii="Arial" w:eastAsia="Times New Roman" w:hAnsi="Arial" w:cs="Arial"/>
          <w:color w:val="000000" w:themeColor="text1"/>
          <w:sz w:val="24"/>
          <w:szCs w:val="24"/>
          <w:lang w:eastAsia="bs-Latn-BA"/>
        </w:rPr>
        <w:t>posebnom propisu</w:t>
      </w:r>
    </w:p>
    <w:p w14:paraId="61431756"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krajnja rubna </w:t>
      </w:r>
      <w:r>
        <w:rPr>
          <w:rFonts w:ascii="Arial" w:eastAsia="Times New Roman" w:hAnsi="Arial" w:cs="Arial"/>
          <w:color w:val="000000" w:themeColor="text1"/>
          <w:sz w:val="24"/>
          <w:szCs w:val="24"/>
          <w:lang w:eastAsia="bs-Latn-BA"/>
        </w:rPr>
        <w:t>tačka tijela deponije</w:t>
      </w:r>
      <w:r w:rsidRPr="005C676C">
        <w:rPr>
          <w:rFonts w:ascii="Arial" w:eastAsia="Times New Roman" w:hAnsi="Arial" w:cs="Arial"/>
          <w:color w:val="000000" w:themeColor="text1"/>
          <w:sz w:val="24"/>
          <w:szCs w:val="24"/>
          <w:lang w:eastAsia="bs-Latn-BA"/>
        </w:rPr>
        <w:t xml:space="preserve"> mora biti udaljena najmanje 500 m od </w:t>
      </w:r>
      <w:r>
        <w:rPr>
          <w:rFonts w:ascii="Arial" w:eastAsia="Times New Roman" w:hAnsi="Arial" w:cs="Arial"/>
          <w:color w:val="000000" w:themeColor="text1"/>
          <w:sz w:val="24"/>
          <w:szCs w:val="24"/>
          <w:lang w:eastAsia="bs-Latn-BA"/>
        </w:rPr>
        <w:t>građevinskih područja definisanih postojećim planskim dokumentom.</w:t>
      </w:r>
    </w:p>
    <w:p w14:paraId="65E317B4"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54114FF2" w14:textId="4D56052A"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1.2. Deponij</w:t>
      </w:r>
      <w:r>
        <w:rPr>
          <w:rFonts w:ascii="Arial" w:eastAsia="Times New Roman" w:hAnsi="Arial" w:cs="Arial"/>
          <w:color w:val="000000" w:themeColor="text1"/>
          <w:sz w:val="24"/>
          <w:szCs w:val="24"/>
          <w:lang w:eastAsia="bs-Latn-BA"/>
        </w:rPr>
        <w:t>u</w:t>
      </w:r>
      <w:r w:rsidRPr="005C676C">
        <w:rPr>
          <w:rFonts w:ascii="Arial" w:eastAsia="Times New Roman" w:hAnsi="Arial" w:cs="Arial"/>
          <w:color w:val="000000" w:themeColor="text1"/>
          <w:sz w:val="24"/>
          <w:szCs w:val="24"/>
          <w:lang w:eastAsia="bs-Latn-BA"/>
        </w:rPr>
        <w:t xml:space="preserve"> otpada je dozvoljen</w:t>
      </w:r>
      <w:r>
        <w:rPr>
          <w:rFonts w:ascii="Arial" w:eastAsia="Times New Roman" w:hAnsi="Arial" w:cs="Arial"/>
          <w:color w:val="000000" w:themeColor="text1"/>
          <w:sz w:val="24"/>
          <w:szCs w:val="24"/>
          <w:lang w:eastAsia="bs-Latn-BA"/>
        </w:rPr>
        <w:t>o graditi</w:t>
      </w:r>
      <w:r w:rsidRPr="005C676C">
        <w:rPr>
          <w:rFonts w:ascii="Arial" w:eastAsia="Times New Roman" w:hAnsi="Arial" w:cs="Arial"/>
          <w:color w:val="000000" w:themeColor="text1"/>
          <w:sz w:val="24"/>
          <w:szCs w:val="24"/>
          <w:lang w:eastAsia="bs-Latn-BA"/>
        </w:rPr>
        <w:t xml:space="preserve"> samo u slučaju kada</w:t>
      </w:r>
      <w:r>
        <w:rPr>
          <w:rFonts w:ascii="Arial" w:eastAsia="Times New Roman" w:hAnsi="Arial" w:cs="Arial"/>
          <w:color w:val="000000" w:themeColor="text1"/>
          <w:sz w:val="24"/>
          <w:szCs w:val="24"/>
          <w:lang w:eastAsia="bs-Latn-BA"/>
        </w:rPr>
        <w:t xml:space="preserve"> je </w:t>
      </w:r>
      <w:r w:rsidRPr="005C676C">
        <w:rPr>
          <w:rFonts w:ascii="Arial" w:eastAsia="Times New Roman" w:hAnsi="Arial" w:cs="Arial"/>
          <w:color w:val="000000" w:themeColor="text1"/>
          <w:sz w:val="24"/>
          <w:szCs w:val="24"/>
          <w:lang w:eastAsia="bs-Latn-BA"/>
        </w:rPr>
        <w:t xml:space="preserve"> lokacija</w:t>
      </w:r>
      <w:r>
        <w:rPr>
          <w:rFonts w:ascii="Arial" w:eastAsia="Times New Roman" w:hAnsi="Arial" w:cs="Arial"/>
          <w:color w:val="000000" w:themeColor="text1"/>
          <w:sz w:val="24"/>
          <w:szCs w:val="24"/>
          <w:lang w:eastAsia="bs-Latn-BA"/>
        </w:rPr>
        <w:t xml:space="preserve"> ispunila u</w:t>
      </w:r>
      <w:r w:rsidR="00E15E51">
        <w:rPr>
          <w:rFonts w:ascii="Arial" w:eastAsia="Times New Roman" w:hAnsi="Arial" w:cs="Arial"/>
          <w:color w:val="000000" w:themeColor="text1"/>
          <w:sz w:val="24"/>
          <w:szCs w:val="24"/>
          <w:lang w:eastAsia="bs-Latn-BA"/>
        </w:rPr>
        <w:t>vjete</w:t>
      </w:r>
      <w:r>
        <w:rPr>
          <w:rFonts w:ascii="Arial" w:eastAsia="Times New Roman" w:hAnsi="Arial" w:cs="Arial"/>
          <w:color w:val="000000" w:themeColor="text1"/>
          <w:sz w:val="24"/>
          <w:szCs w:val="24"/>
          <w:lang w:eastAsia="bs-Latn-BA"/>
        </w:rPr>
        <w:t xml:space="preserve"> iz tačke 1.1.</w:t>
      </w:r>
      <w:r w:rsidRPr="005C676C">
        <w:rPr>
          <w:rFonts w:ascii="Arial" w:eastAsia="Times New Roman" w:hAnsi="Arial" w:cs="Arial"/>
          <w:color w:val="000000" w:themeColor="text1"/>
          <w:sz w:val="24"/>
          <w:szCs w:val="24"/>
          <w:lang w:eastAsia="bs-Latn-BA"/>
        </w:rPr>
        <w:t>. ili potrebne korektivne mjere koje treba poduzeti u odnosu na t</w:t>
      </w:r>
      <w:r>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xml:space="preserve">čku 1.1. </w:t>
      </w:r>
      <w:r>
        <w:rPr>
          <w:rFonts w:ascii="Arial" w:eastAsia="Times New Roman" w:hAnsi="Arial" w:cs="Arial"/>
          <w:color w:val="000000" w:themeColor="text1"/>
          <w:sz w:val="24"/>
          <w:szCs w:val="24"/>
          <w:lang w:eastAsia="bs-Latn-BA"/>
        </w:rPr>
        <w:t xml:space="preserve">u skladu s </w:t>
      </w:r>
      <w:r w:rsidRPr="005C676C">
        <w:rPr>
          <w:rFonts w:ascii="Arial" w:eastAsia="Times New Roman" w:hAnsi="Arial" w:cs="Arial"/>
          <w:color w:val="000000" w:themeColor="text1"/>
          <w:sz w:val="24"/>
          <w:szCs w:val="24"/>
          <w:lang w:eastAsia="bs-Latn-BA"/>
        </w:rPr>
        <w:t>posebnim propisima pokazuje da deponija ne predstavlja opasnost za okoliš.</w:t>
      </w:r>
    </w:p>
    <w:p w14:paraId="3734E4E9"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p>
    <w:p w14:paraId="033E8B00" w14:textId="77777777" w:rsidR="00C60E75" w:rsidRDefault="00C60E75" w:rsidP="00C60E75">
      <w:pPr>
        <w:spacing w:after="0" w:line="240" w:lineRule="auto"/>
        <w:jc w:val="both"/>
        <w:rPr>
          <w:rFonts w:ascii="Arial" w:eastAsia="Times New Roman" w:hAnsi="Arial" w:cs="Arial"/>
          <w:b/>
          <w:color w:val="000000" w:themeColor="text1"/>
          <w:sz w:val="24"/>
          <w:szCs w:val="24"/>
          <w:lang w:eastAsia="bs-Latn-BA"/>
        </w:rPr>
      </w:pPr>
      <w:r w:rsidRPr="008977D6">
        <w:rPr>
          <w:rFonts w:ascii="Arial" w:eastAsia="Times New Roman" w:hAnsi="Arial" w:cs="Arial"/>
          <w:b/>
          <w:color w:val="000000" w:themeColor="text1"/>
          <w:sz w:val="24"/>
          <w:szCs w:val="24"/>
          <w:lang w:eastAsia="bs-Latn-BA"/>
        </w:rPr>
        <w:t>2. Kontrola vode i upravljanje procjednim vodama</w:t>
      </w:r>
    </w:p>
    <w:p w14:paraId="11673600"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Za </w:t>
      </w:r>
      <w:r>
        <w:rPr>
          <w:rFonts w:ascii="Arial" w:eastAsia="Times New Roman" w:hAnsi="Arial" w:cs="Arial"/>
          <w:color w:val="000000" w:themeColor="text1"/>
          <w:sz w:val="24"/>
          <w:szCs w:val="24"/>
          <w:lang w:eastAsia="bs-Latn-BA"/>
        </w:rPr>
        <w:t xml:space="preserve">deponiju </w:t>
      </w:r>
      <w:r w:rsidRPr="005C676C">
        <w:rPr>
          <w:rFonts w:ascii="Arial" w:eastAsia="Times New Roman" w:hAnsi="Arial" w:cs="Arial"/>
          <w:color w:val="000000" w:themeColor="text1"/>
          <w:sz w:val="24"/>
          <w:szCs w:val="24"/>
          <w:lang w:eastAsia="bs-Latn-BA"/>
        </w:rPr>
        <w:t xml:space="preserve"> neopasnog i opasnog otpada potrebno je p</w:t>
      </w:r>
      <w:r>
        <w:rPr>
          <w:rFonts w:ascii="Arial" w:eastAsia="Times New Roman" w:hAnsi="Arial" w:cs="Arial"/>
          <w:color w:val="000000" w:themeColor="text1"/>
          <w:sz w:val="24"/>
          <w:szCs w:val="24"/>
          <w:lang w:eastAsia="bs-Latn-BA"/>
        </w:rPr>
        <w:t>re</w:t>
      </w:r>
      <w:r w:rsidRPr="005C676C">
        <w:rPr>
          <w:rFonts w:ascii="Arial" w:eastAsia="Times New Roman" w:hAnsi="Arial" w:cs="Arial"/>
          <w:color w:val="000000" w:themeColor="text1"/>
          <w:sz w:val="24"/>
          <w:szCs w:val="24"/>
          <w:lang w:eastAsia="bs-Latn-BA"/>
        </w:rPr>
        <w:t>duzeti odgovarajuće mjere radi:</w:t>
      </w:r>
    </w:p>
    <w:p w14:paraId="3F8F5DEB"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kontrole oborinske vode koja prodire u tijelo </w:t>
      </w:r>
      <w:r>
        <w:rPr>
          <w:rFonts w:ascii="Arial" w:eastAsia="Times New Roman" w:hAnsi="Arial" w:cs="Arial"/>
          <w:color w:val="000000" w:themeColor="text1"/>
          <w:sz w:val="24"/>
          <w:szCs w:val="24"/>
          <w:lang w:eastAsia="bs-Latn-BA"/>
        </w:rPr>
        <w:t>deponije otpada,</w:t>
      </w:r>
    </w:p>
    <w:p w14:paraId="7A12C886"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sprječavanja da površinske i/ili podzemne vode dođu u dodir s odloženim otpadom</w:t>
      </w:r>
      <w:r>
        <w:rPr>
          <w:rFonts w:ascii="Arial" w:eastAsia="Times New Roman" w:hAnsi="Arial" w:cs="Arial"/>
          <w:color w:val="000000" w:themeColor="text1"/>
          <w:sz w:val="24"/>
          <w:szCs w:val="24"/>
          <w:lang w:eastAsia="bs-Latn-BA"/>
        </w:rPr>
        <w:t>,</w:t>
      </w:r>
    </w:p>
    <w:p w14:paraId="3DA3B9CF"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sakupljanja onečišćenih i procjednih voda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prije konačnog ispuštanja.</w:t>
      </w:r>
    </w:p>
    <w:p w14:paraId="4D1C213A"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Ako procjena koja se temelji na ocjeni/razmatranju lokacije za deponija otpada, pokazuje da deponija ne predstavlja opasnost za okoliš, nadležna tijela mogu odlučiti da se ova mjera ne primjenjuje.</w:t>
      </w:r>
    </w:p>
    <w:p w14:paraId="4B337E8B"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 pročišćavanja onečišćenih voda </w:t>
      </w:r>
      <w:r>
        <w:rPr>
          <w:rFonts w:ascii="Arial" w:eastAsia="Times New Roman" w:hAnsi="Arial" w:cs="Arial"/>
          <w:color w:val="000000" w:themeColor="text1"/>
          <w:sz w:val="24"/>
          <w:szCs w:val="24"/>
          <w:lang w:eastAsia="bs-Latn-BA"/>
        </w:rPr>
        <w:t xml:space="preserve">i sakupljenih procjednih voda, u skladu sa </w:t>
      </w:r>
      <w:r w:rsidRPr="005C676C">
        <w:rPr>
          <w:rFonts w:ascii="Arial" w:eastAsia="Times New Roman" w:hAnsi="Arial" w:cs="Arial"/>
          <w:color w:val="000000" w:themeColor="text1"/>
          <w:sz w:val="24"/>
          <w:szCs w:val="24"/>
          <w:lang w:eastAsia="bs-Latn-BA"/>
        </w:rPr>
        <w:t xml:space="preserve"> propis</w:t>
      </w:r>
      <w:r>
        <w:rPr>
          <w:rFonts w:ascii="Arial" w:eastAsia="Times New Roman" w:hAnsi="Arial" w:cs="Arial"/>
          <w:color w:val="000000" w:themeColor="text1"/>
          <w:sz w:val="24"/>
          <w:szCs w:val="24"/>
          <w:lang w:eastAsia="bs-Latn-BA"/>
        </w:rPr>
        <w:t xml:space="preserve">om </w:t>
      </w:r>
      <w:r w:rsidRPr="005C676C">
        <w:rPr>
          <w:rFonts w:ascii="Arial" w:eastAsia="Times New Roman" w:hAnsi="Arial" w:cs="Arial"/>
          <w:color w:val="000000" w:themeColor="text1"/>
          <w:sz w:val="24"/>
          <w:szCs w:val="24"/>
          <w:lang w:eastAsia="bs-Latn-BA"/>
        </w:rPr>
        <w:t>koji uređuje zaštitu voda.</w:t>
      </w:r>
    </w:p>
    <w:p w14:paraId="118A777C" w14:textId="77777777" w:rsidR="00C60E75" w:rsidRPr="003B27F4" w:rsidRDefault="00C60E75" w:rsidP="00C60E75">
      <w:pPr>
        <w:spacing w:before="100" w:beforeAutospacing="1" w:after="100" w:afterAutospacing="1" w:line="240" w:lineRule="auto"/>
        <w:rPr>
          <w:rFonts w:ascii="Arial" w:eastAsia="Times New Roman" w:hAnsi="Arial" w:cs="Arial"/>
          <w:sz w:val="24"/>
          <w:szCs w:val="24"/>
          <w:lang w:eastAsia="bs-Latn-BA"/>
        </w:rPr>
      </w:pPr>
      <w:r w:rsidRPr="003B27F4">
        <w:rPr>
          <w:rFonts w:ascii="Arial" w:eastAsia="Times New Roman" w:hAnsi="Arial" w:cs="Arial"/>
          <w:sz w:val="24"/>
          <w:szCs w:val="24"/>
          <w:lang w:eastAsia="bs-Latn-BA"/>
        </w:rPr>
        <w:t>Gornje odredbe se ne moraju primjenjivati za odlagališta za inertni otpad.</w:t>
      </w:r>
    </w:p>
    <w:p w14:paraId="0816937C" w14:textId="77777777" w:rsidR="00C60E75" w:rsidRPr="008977D6" w:rsidRDefault="00C60E75" w:rsidP="00C60E75">
      <w:pPr>
        <w:spacing w:after="0" w:line="240" w:lineRule="auto"/>
        <w:jc w:val="both"/>
        <w:rPr>
          <w:rFonts w:ascii="Arial" w:eastAsia="Times New Roman" w:hAnsi="Arial" w:cs="Arial"/>
          <w:b/>
          <w:color w:val="000000" w:themeColor="text1"/>
          <w:sz w:val="24"/>
          <w:szCs w:val="24"/>
          <w:lang w:eastAsia="bs-Latn-BA"/>
        </w:rPr>
      </w:pPr>
      <w:r w:rsidRPr="008977D6">
        <w:rPr>
          <w:rFonts w:ascii="Arial" w:eastAsia="Times New Roman" w:hAnsi="Arial" w:cs="Arial"/>
          <w:b/>
          <w:color w:val="000000" w:themeColor="text1"/>
          <w:sz w:val="24"/>
          <w:szCs w:val="24"/>
          <w:lang w:eastAsia="bs-Latn-BA"/>
        </w:rPr>
        <w:t>3. Zaštita tla i voda</w:t>
      </w:r>
    </w:p>
    <w:p w14:paraId="6524C1CE"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3.1. Dno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otpada mora biti najmanje 1 m iznad najviše moguć</w:t>
      </w:r>
      <w:r>
        <w:rPr>
          <w:rFonts w:ascii="Arial" w:eastAsia="Times New Roman" w:hAnsi="Arial" w:cs="Arial"/>
          <w:color w:val="000000" w:themeColor="text1"/>
          <w:sz w:val="24"/>
          <w:szCs w:val="24"/>
          <w:lang w:eastAsia="bs-Latn-BA"/>
        </w:rPr>
        <w:t>eg nivoa</w:t>
      </w:r>
      <w:r w:rsidRPr="005C676C">
        <w:rPr>
          <w:rFonts w:ascii="Arial" w:eastAsia="Times New Roman" w:hAnsi="Arial" w:cs="Arial"/>
          <w:color w:val="000000" w:themeColor="text1"/>
          <w:sz w:val="24"/>
          <w:szCs w:val="24"/>
          <w:lang w:eastAsia="bs-Latn-BA"/>
        </w:rPr>
        <w:t xml:space="preserve"> oborinske, površinske i podzemne vode.</w:t>
      </w:r>
    </w:p>
    <w:p w14:paraId="4E2BD9CC"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p>
    <w:p w14:paraId="034F3869"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3.2. Podzemni dio tla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a, najmanje na području tijela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mora biti geološki i hidrogeološki jedinstven i takvog geološkog sastava da osigurava zaštitu tla i onečišćenje podzemne i površinske vode.</w:t>
      </w:r>
    </w:p>
    <w:p w14:paraId="1133CAB2"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p>
    <w:p w14:paraId="0AF3CB23" w14:textId="77777777" w:rsidR="00C60E75" w:rsidRPr="00BF47F5"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3.3. Zaštita tla, podzemnih i površinskih voda postiže se kombinacijom geološke barijere (temeljno tlo) i donjeg brtvenog sloja za vrijeme aktivnog korištenja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te kombinacijom geološke barijere (temeljno tlo) i površinskog brtvenog sloja nakon prestanka odlaganja.</w:t>
      </w:r>
    </w:p>
    <w:p w14:paraId="45C4B83C"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p>
    <w:p w14:paraId="26DCAA51"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3.4. Geološka barijera (temeljno tlo)</w:t>
      </w:r>
    </w:p>
    <w:p w14:paraId="7A7EBB11" w14:textId="6DC07E56"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3.4.1. Geološka barijera (temeljno tlo) je određena geološkim i hidrogeološkim svojstvi</w:t>
      </w:r>
      <w:r w:rsidR="00CA04CC">
        <w:rPr>
          <w:rFonts w:ascii="Arial" w:eastAsia="Times New Roman" w:hAnsi="Arial" w:cs="Arial"/>
          <w:color w:val="000000" w:themeColor="text1"/>
          <w:sz w:val="24"/>
          <w:szCs w:val="24"/>
          <w:lang w:eastAsia="bs-Latn-BA"/>
        </w:rPr>
        <w:t>ma ispod i u blizini deponije</w:t>
      </w:r>
      <w:r w:rsidRPr="005C676C">
        <w:rPr>
          <w:rFonts w:ascii="Arial" w:eastAsia="Times New Roman" w:hAnsi="Arial" w:cs="Arial"/>
          <w:color w:val="000000" w:themeColor="text1"/>
          <w:sz w:val="24"/>
          <w:szCs w:val="24"/>
          <w:lang w:eastAsia="bs-Latn-BA"/>
        </w:rPr>
        <w:t xml:space="preserve"> osiguravajući dovoljnu nepropusnost (sposobnost zadržavanja) koje osigurava zaštitu od mogućeg onečišćenja tla i podzemnih voda.</w:t>
      </w:r>
    </w:p>
    <w:p w14:paraId="6ADB6C9D" w14:textId="7810E84F"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3.4.2. Geološka barijera (temeljeno</w:t>
      </w:r>
      <w:r w:rsidR="00CA04CC">
        <w:rPr>
          <w:rFonts w:ascii="Arial" w:eastAsia="Times New Roman" w:hAnsi="Arial" w:cs="Arial"/>
          <w:color w:val="000000" w:themeColor="text1"/>
          <w:sz w:val="24"/>
          <w:szCs w:val="24"/>
          <w:lang w:eastAsia="bs-Latn-BA"/>
        </w:rPr>
        <w:t xml:space="preserve"> tlo) i bočne strane deponije</w:t>
      </w:r>
      <w:r w:rsidRPr="005C676C">
        <w:rPr>
          <w:rFonts w:ascii="Arial" w:eastAsia="Times New Roman" w:hAnsi="Arial" w:cs="Arial"/>
          <w:color w:val="000000" w:themeColor="text1"/>
          <w:sz w:val="24"/>
          <w:szCs w:val="24"/>
          <w:lang w:eastAsia="bs-Latn-BA"/>
        </w:rPr>
        <w:t xml:space="preserve"> sastoje se od mineralnog sloja koji udovoljava uvjete vodo</w:t>
      </w:r>
      <w:r>
        <w:rPr>
          <w:rFonts w:ascii="Arial" w:eastAsia="Times New Roman" w:hAnsi="Arial" w:cs="Arial"/>
          <w:color w:val="000000" w:themeColor="text1"/>
          <w:sz w:val="24"/>
          <w:szCs w:val="24"/>
          <w:lang w:eastAsia="bs-Latn-BA"/>
        </w:rPr>
        <w:t>-</w:t>
      </w:r>
      <w:r w:rsidRPr="005C676C">
        <w:rPr>
          <w:rFonts w:ascii="Arial" w:eastAsia="Times New Roman" w:hAnsi="Arial" w:cs="Arial"/>
          <w:color w:val="000000" w:themeColor="text1"/>
          <w:sz w:val="24"/>
          <w:szCs w:val="24"/>
          <w:lang w:eastAsia="bs-Latn-BA"/>
        </w:rPr>
        <w:t>nepropusnosti i debljine tla s k</w:t>
      </w:r>
      <w:r>
        <w:rPr>
          <w:rFonts w:ascii="Arial" w:eastAsia="Times New Roman" w:hAnsi="Arial" w:cs="Arial"/>
          <w:color w:val="000000" w:themeColor="text1"/>
          <w:sz w:val="24"/>
          <w:szCs w:val="24"/>
          <w:lang w:eastAsia="bs-Latn-BA"/>
        </w:rPr>
        <w:t>ombinovanim</w:t>
      </w:r>
      <w:r w:rsidRPr="005C676C">
        <w:rPr>
          <w:rFonts w:ascii="Arial" w:eastAsia="Times New Roman" w:hAnsi="Arial" w:cs="Arial"/>
          <w:color w:val="000000" w:themeColor="text1"/>
          <w:sz w:val="24"/>
          <w:szCs w:val="24"/>
          <w:lang w:eastAsia="bs-Latn-BA"/>
        </w:rPr>
        <w:t xml:space="preserve"> učinkom u smislu zaštite tla, podzemnih i površinskih voda koji su barem jednaki učinku koji se dobi</w:t>
      </w:r>
      <w:r>
        <w:rPr>
          <w:rFonts w:ascii="Arial" w:eastAsia="Times New Roman" w:hAnsi="Arial" w:cs="Arial"/>
          <w:color w:val="000000" w:themeColor="text1"/>
          <w:sz w:val="24"/>
          <w:szCs w:val="24"/>
          <w:lang w:eastAsia="bs-Latn-BA"/>
        </w:rPr>
        <w:t xml:space="preserve">ja </w:t>
      </w:r>
      <w:r w:rsidRPr="005C676C">
        <w:rPr>
          <w:rFonts w:ascii="Arial" w:eastAsia="Times New Roman" w:hAnsi="Arial" w:cs="Arial"/>
          <w:color w:val="000000" w:themeColor="text1"/>
          <w:sz w:val="24"/>
          <w:szCs w:val="24"/>
          <w:lang w:eastAsia="bs-Latn-BA"/>
        </w:rPr>
        <w:t>ako su i</w:t>
      </w:r>
      <w:r>
        <w:rPr>
          <w:rFonts w:ascii="Arial" w:eastAsia="Times New Roman" w:hAnsi="Arial" w:cs="Arial"/>
          <w:color w:val="000000" w:themeColor="text1"/>
          <w:sz w:val="24"/>
          <w:szCs w:val="24"/>
          <w:lang w:eastAsia="bs-Latn-BA"/>
        </w:rPr>
        <w:t>spunjeni u</w:t>
      </w:r>
      <w:r w:rsidR="00E15E51">
        <w:rPr>
          <w:rFonts w:ascii="Arial" w:eastAsia="Times New Roman" w:hAnsi="Arial" w:cs="Arial"/>
          <w:color w:val="000000" w:themeColor="text1"/>
          <w:sz w:val="24"/>
          <w:szCs w:val="24"/>
          <w:lang w:eastAsia="bs-Latn-BA"/>
        </w:rPr>
        <w:t>vjeti</w:t>
      </w:r>
      <w:r w:rsidRPr="005C676C">
        <w:rPr>
          <w:rFonts w:ascii="Arial" w:eastAsia="Times New Roman" w:hAnsi="Arial" w:cs="Arial"/>
          <w:color w:val="000000" w:themeColor="text1"/>
          <w:sz w:val="24"/>
          <w:szCs w:val="24"/>
          <w:lang w:eastAsia="bs-Latn-BA"/>
        </w:rPr>
        <w:t>:</w:t>
      </w:r>
    </w:p>
    <w:p w14:paraId="7EE2C389"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deponija za opasni otpad: k ≤ 1x10</w:t>
      </w:r>
      <w:r w:rsidRPr="005C676C">
        <w:rPr>
          <w:rFonts w:ascii="Arial" w:eastAsia="Times New Roman" w:hAnsi="Arial" w:cs="Arial"/>
          <w:color w:val="000000" w:themeColor="text1"/>
          <w:sz w:val="24"/>
          <w:szCs w:val="24"/>
          <w:vertAlign w:val="superscript"/>
          <w:lang w:eastAsia="bs-Latn-BA"/>
        </w:rPr>
        <w:t>-9</w:t>
      </w:r>
      <w:r w:rsidRPr="005C676C">
        <w:rPr>
          <w:rFonts w:ascii="Arial" w:eastAsia="Times New Roman" w:hAnsi="Arial" w:cs="Arial"/>
          <w:color w:val="000000" w:themeColor="text1"/>
          <w:sz w:val="24"/>
          <w:szCs w:val="24"/>
          <w:lang w:eastAsia="bs-Latn-BA"/>
        </w:rPr>
        <w:t xml:space="preserve"> m/s (metar/sekunda) u debljini tla ≥ 5 metara</w:t>
      </w:r>
    </w:p>
    <w:p w14:paraId="5C744C63"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deponija za neopasni otpad: k ≤ 1x10</w:t>
      </w:r>
      <w:r w:rsidRPr="005C676C">
        <w:rPr>
          <w:rFonts w:ascii="Arial" w:eastAsia="Times New Roman" w:hAnsi="Arial" w:cs="Arial"/>
          <w:color w:val="000000" w:themeColor="text1"/>
          <w:sz w:val="24"/>
          <w:szCs w:val="24"/>
          <w:vertAlign w:val="superscript"/>
          <w:lang w:eastAsia="bs-Latn-BA"/>
        </w:rPr>
        <w:t>-9</w:t>
      </w:r>
      <w:r w:rsidRPr="005C676C">
        <w:rPr>
          <w:rFonts w:ascii="Arial" w:eastAsia="Times New Roman" w:hAnsi="Arial" w:cs="Arial"/>
          <w:color w:val="000000" w:themeColor="text1"/>
          <w:sz w:val="24"/>
          <w:szCs w:val="24"/>
          <w:lang w:eastAsia="bs-Latn-BA"/>
        </w:rPr>
        <w:t xml:space="preserve"> m/s u debljini tla ≥ 1 metra</w:t>
      </w:r>
    </w:p>
    <w:p w14:paraId="74A36846"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deponija za inertni otpad: k ≤ 1x10</w:t>
      </w:r>
      <w:r w:rsidRPr="005C676C">
        <w:rPr>
          <w:rFonts w:ascii="Arial" w:eastAsia="Times New Roman" w:hAnsi="Arial" w:cs="Arial"/>
          <w:color w:val="000000" w:themeColor="text1"/>
          <w:sz w:val="24"/>
          <w:szCs w:val="24"/>
          <w:vertAlign w:val="superscript"/>
          <w:lang w:eastAsia="bs-Latn-BA"/>
        </w:rPr>
        <w:t>-7</w:t>
      </w:r>
      <w:r w:rsidRPr="005C676C">
        <w:rPr>
          <w:rFonts w:ascii="Arial" w:eastAsia="Times New Roman" w:hAnsi="Arial" w:cs="Arial"/>
          <w:color w:val="000000" w:themeColor="text1"/>
          <w:sz w:val="24"/>
          <w:szCs w:val="24"/>
          <w:lang w:eastAsia="bs-Latn-BA"/>
        </w:rPr>
        <w:t xml:space="preserve"> m/s u debljini tla ≥ 1 metra.</w:t>
      </w:r>
    </w:p>
    <w:p w14:paraId="3BE43E5D" w14:textId="3BAD068D"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 xml:space="preserve">U slučaju da geološka barijera (temeljno tlo) na prirodan način ne udovoljava gore navedene </w:t>
      </w:r>
      <w:r>
        <w:rPr>
          <w:rFonts w:ascii="Arial" w:eastAsia="Times New Roman" w:hAnsi="Arial" w:cs="Arial"/>
          <w:color w:val="000000" w:themeColor="text1"/>
          <w:sz w:val="24"/>
          <w:szCs w:val="24"/>
          <w:lang w:eastAsia="bs-Latn-BA"/>
        </w:rPr>
        <w:t>u</w:t>
      </w:r>
      <w:r w:rsidR="00E15E51">
        <w:rPr>
          <w:rFonts w:ascii="Arial" w:eastAsia="Times New Roman" w:hAnsi="Arial" w:cs="Arial"/>
          <w:color w:val="000000" w:themeColor="text1"/>
          <w:sz w:val="24"/>
          <w:szCs w:val="24"/>
          <w:lang w:eastAsia="bs-Latn-BA"/>
        </w:rPr>
        <w:t>vjete</w:t>
      </w:r>
      <w:r w:rsidRPr="005C676C">
        <w:rPr>
          <w:rFonts w:ascii="Arial" w:eastAsia="Times New Roman" w:hAnsi="Arial" w:cs="Arial"/>
          <w:color w:val="000000" w:themeColor="text1"/>
          <w:sz w:val="24"/>
          <w:szCs w:val="24"/>
          <w:lang w:eastAsia="bs-Latn-BA"/>
        </w:rPr>
        <w:t xml:space="preserve"> ona se može osigurati i dopuniti nanošenjem umjetnih brtvenih slojeva kako bi se ispunili navedeni uvjeti vodo</w:t>
      </w:r>
      <w:r>
        <w:rPr>
          <w:rFonts w:ascii="Arial" w:eastAsia="Times New Roman" w:hAnsi="Arial" w:cs="Arial"/>
          <w:color w:val="000000" w:themeColor="text1"/>
          <w:sz w:val="24"/>
          <w:szCs w:val="24"/>
          <w:lang w:eastAsia="bs-Latn-BA"/>
        </w:rPr>
        <w:t>-</w:t>
      </w:r>
      <w:r w:rsidRPr="005C676C">
        <w:rPr>
          <w:rFonts w:ascii="Arial" w:eastAsia="Times New Roman" w:hAnsi="Arial" w:cs="Arial"/>
          <w:color w:val="000000" w:themeColor="text1"/>
          <w:sz w:val="24"/>
          <w:szCs w:val="24"/>
          <w:lang w:eastAsia="bs-Latn-BA"/>
        </w:rPr>
        <w:t>nepropusnosti.</w:t>
      </w:r>
    </w:p>
    <w:p w14:paraId="3E395638"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Ako se koristi umjetni brtveni sloj potrebno je provjeriti je li geološka podloga dovoljno stabilna da se spriječi slijeganje koje bi moglo oštetiti umjetni brtveni sloj.</w:t>
      </w:r>
    </w:p>
    <w:p w14:paraId="38AD736B"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Umjetna geološka barijera ne smije biti tanja od 0,5 metara.</w:t>
      </w:r>
    </w:p>
    <w:p w14:paraId="713197E0"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sidRPr="005C676C">
        <w:rPr>
          <w:rFonts w:ascii="Arial" w:eastAsia="Times New Roman" w:hAnsi="Arial" w:cs="Arial"/>
          <w:color w:val="000000" w:themeColor="text1"/>
          <w:sz w:val="24"/>
          <w:szCs w:val="24"/>
          <w:lang w:eastAsia="bs-Latn-BA"/>
        </w:rPr>
        <w:t>3.4.3. Iznimno od navedenog, uvjeti vodo</w:t>
      </w:r>
      <w:r>
        <w:rPr>
          <w:rFonts w:ascii="Arial" w:eastAsia="Times New Roman" w:hAnsi="Arial" w:cs="Arial"/>
          <w:color w:val="000000" w:themeColor="text1"/>
          <w:sz w:val="24"/>
          <w:szCs w:val="24"/>
          <w:lang w:eastAsia="bs-Latn-BA"/>
        </w:rPr>
        <w:t>-</w:t>
      </w:r>
      <w:r w:rsidRPr="005C676C">
        <w:rPr>
          <w:rFonts w:ascii="Arial" w:eastAsia="Times New Roman" w:hAnsi="Arial" w:cs="Arial"/>
          <w:color w:val="000000" w:themeColor="text1"/>
          <w:sz w:val="24"/>
          <w:szCs w:val="24"/>
          <w:lang w:eastAsia="bs-Latn-BA"/>
        </w:rPr>
        <w:t>nepropusnosti tla i umjetne geološke barijere iz t</w:t>
      </w:r>
      <w:r>
        <w:rPr>
          <w:rFonts w:ascii="Arial" w:eastAsia="Times New Roman" w:hAnsi="Arial" w:cs="Arial"/>
          <w:color w:val="000000" w:themeColor="text1"/>
          <w:sz w:val="24"/>
          <w:szCs w:val="24"/>
          <w:lang w:eastAsia="bs-Latn-BA"/>
        </w:rPr>
        <w:t>a</w:t>
      </w:r>
      <w:r w:rsidRPr="005C676C">
        <w:rPr>
          <w:rFonts w:ascii="Arial" w:eastAsia="Times New Roman" w:hAnsi="Arial" w:cs="Arial"/>
          <w:color w:val="000000" w:themeColor="text1"/>
          <w:sz w:val="24"/>
          <w:szCs w:val="24"/>
          <w:lang w:eastAsia="bs-Latn-BA"/>
        </w:rPr>
        <w:t xml:space="preserve">čke 3.4.2. ne moraju se primijeniti za deponija inertnog otpada ako se propisanim postupcima </w:t>
      </w:r>
      <w:r>
        <w:rPr>
          <w:rFonts w:ascii="Arial" w:eastAsia="Times New Roman" w:hAnsi="Arial" w:cs="Arial"/>
          <w:color w:val="000000" w:themeColor="text1"/>
          <w:sz w:val="24"/>
          <w:szCs w:val="24"/>
          <w:lang w:eastAsia="bs-Latn-BA"/>
        </w:rPr>
        <w:t>u skladu s</w:t>
      </w:r>
      <w:r w:rsidRPr="005C676C">
        <w:rPr>
          <w:rFonts w:ascii="Arial" w:eastAsia="Times New Roman" w:hAnsi="Arial" w:cs="Arial"/>
          <w:color w:val="000000" w:themeColor="text1"/>
          <w:sz w:val="24"/>
          <w:szCs w:val="24"/>
          <w:lang w:eastAsia="bs-Latn-BA"/>
        </w:rPr>
        <w:t xml:space="preserve"> posebnim propisima o zaštiti voda potvrdi da nema nikakvih štetnih utjecaja na kvalitetu tla, podzemne i površinske vode.</w:t>
      </w:r>
    </w:p>
    <w:p w14:paraId="169C5B92"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3.4.4. Za tijelo deponije otpada</w:t>
      </w:r>
      <w:r w:rsidRPr="005C676C">
        <w:rPr>
          <w:rFonts w:ascii="Arial" w:eastAsia="Times New Roman" w:hAnsi="Arial" w:cs="Arial"/>
          <w:color w:val="000000" w:themeColor="text1"/>
          <w:sz w:val="24"/>
          <w:szCs w:val="24"/>
          <w:lang w:eastAsia="bs-Latn-BA"/>
        </w:rPr>
        <w:t xml:space="preserve"> potrebno je urediti temeljno tlo i bočne strane tijela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na način koji osigurava stabilnost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i izvedbu brtvenih i drenažnih slojeva.</w:t>
      </w:r>
    </w:p>
    <w:p w14:paraId="0771B8CC" w14:textId="77777777"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p>
    <w:p w14:paraId="30CB2BE6" w14:textId="128CAC86" w:rsidR="00C60E75" w:rsidRPr="005C676C"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3.5. Uz u</w:t>
      </w:r>
      <w:r w:rsidR="00E15E51">
        <w:rPr>
          <w:rFonts w:ascii="Arial" w:eastAsia="Times New Roman" w:hAnsi="Arial" w:cs="Arial"/>
          <w:color w:val="000000" w:themeColor="text1"/>
          <w:sz w:val="24"/>
          <w:szCs w:val="24"/>
          <w:lang w:eastAsia="bs-Latn-BA"/>
        </w:rPr>
        <w:t>vjet</w:t>
      </w:r>
      <w:r>
        <w:rPr>
          <w:rFonts w:ascii="Arial" w:eastAsia="Times New Roman" w:hAnsi="Arial" w:cs="Arial"/>
          <w:color w:val="000000" w:themeColor="text1"/>
          <w:sz w:val="24"/>
          <w:szCs w:val="24"/>
          <w:lang w:eastAsia="bs-Latn-BA"/>
        </w:rPr>
        <w:t xml:space="preserve"> iz tačke 3.3. treba osigurati sistem</w:t>
      </w:r>
      <w:r w:rsidRPr="005C676C">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 xml:space="preserve">da sistem za </w:t>
      </w:r>
      <w:r w:rsidRPr="005C676C">
        <w:rPr>
          <w:rFonts w:ascii="Arial" w:eastAsia="Times New Roman" w:hAnsi="Arial" w:cs="Arial"/>
          <w:color w:val="000000" w:themeColor="text1"/>
          <w:sz w:val="24"/>
          <w:szCs w:val="24"/>
          <w:lang w:eastAsia="bs-Latn-BA"/>
        </w:rPr>
        <w:t xml:space="preserve"> odvođenje procjednih voda i s</w:t>
      </w:r>
      <w:r>
        <w:rPr>
          <w:rFonts w:ascii="Arial" w:eastAsia="Times New Roman" w:hAnsi="Arial" w:cs="Arial"/>
          <w:color w:val="000000" w:themeColor="text1"/>
          <w:sz w:val="24"/>
          <w:szCs w:val="24"/>
          <w:lang w:eastAsia="bs-Latn-BA"/>
        </w:rPr>
        <w:t xml:space="preserve">istem </w:t>
      </w:r>
      <w:r w:rsidRPr="005C676C">
        <w:rPr>
          <w:rFonts w:ascii="Arial" w:eastAsia="Times New Roman" w:hAnsi="Arial" w:cs="Arial"/>
          <w:color w:val="000000" w:themeColor="text1"/>
          <w:sz w:val="24"/>
          <w:szCs w:val="24"/>
          <w:lang w:eastAsia="bs-Latn-BA"/>
        </w:rPr>
        <w:t xml:space="preserve">brtvljenja na temeljno tlo i bočne strane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na sljedeći način radi osiguranja da se akumulacija procjednih voda na dnu o</w:t>
      </w:r>
      <w:r w:rsidRPr="00C85BEB">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održava na minimalnim vrijednostima određenim u tab</w:t>
      </w:r>
      <w:r>
        <w:rPr>
          <w:rFonts w:ascii="Arial" w:eastAsia="Times New Roman" w:hAnsi="Arial" w:cs="Arial"/>
          <w:color w:val="000000" w:themeColor="text1"/>
          <w:sz w:val="24"/>
          <w:szCs w:val="24"/>
          <w:lang w:eastAsia="bs-Latn-BA"/>
        </w:rPr>
        <w:t xml:space="preserve">eli </w:t>
      </w:r>
      <w:r w:rsidRPr="005C676C">
        <w:rPr>
          <w:rFonts w:ascii="Arial" w:eastAsia="Times New Roman" w:hAnsi="Arial" w:cs="Arial"/>
          <w:color w:val="000000" w:themeColor="text1"/>
          <w:sz w:val="24"/>
          <w:szCs w:val="24"/>
          <w:lang w:eastAsia="bs-Latn-BA"/>
        </w:rPr>
        <w:t>1.</w:t>
      </w:r>
    </w:p>
    <w:p w14:paraId="7D5FDC76" w14:textId="77777777" w:rsidR="00C60E75" w:rsidRPr="00E50783"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Ta</w:t>
      </w:r>
      <w:r>
        <w:rPr>
          <w:rFonts w:ascii="Arial" w:eastAsia="Times New Roman" w:hAnsi="Arial" w:cs="Arial"/>
          <w:color w:val="000000" w:themeColor="text1"/>
          <w:sz w:val="24"/>
          <w:szCs w:val="24"/>
          <w:lang w:eastAsia="bs-Latn-BA"/>
        </w:rPr>
        <w:t>bela</w:t>
      </w:r>
      <w:r w:rsidRPr="00E50783">
        <w:rPr>
          <w:rFonts w:ascii="Arial" w:eastAsia="Times New Roman" w:hAnsi="Arial" w:cs="Arial"/>
          <w:color w:val="000000" w:themeColor="text1"/>
          <w:sz w:val="24"/>
          <w:szCs w:val="24"/>
          <w:lang w:eastAsia="bs-Latn-BA"/>
        </w:rPr>
        <w:t xml:space="preserve"> 1.     S</w:t>
      </w:r>
      <w:r>
        <w:rPr>
          <w:rFonts w:ascii="Arial" w:eastAsia="Times New Roman" w:hAnsi="Arial" w:cs="Arial"/>
          <w:color w:val="000000" w:themeColor="text1"/>
          <w:sz w:val="24"/>
          <w:szCs w:val="24"/>
          <w:lang w:eastAsia="bs-Latn-BA"/>
        </w:rPr>
        <w:t>istem</w:t>
      </w:r>
      <w:r w:rsidRPr="00E50783">
        <w:rPr>
          <w:rFonts w:ascii="Arial" w:eastAsia="Times New Roman" w:hAnsi="Arial" w:cs="Arial"/>
          <w:color w:val="000000" w:themeColor="text1"/>
          <w:sz w:val="24"/>
          <w:szCs w:val="24"/>
          <w:lang w:eastAsia="bs-Latn-BA"/>
        </w:rPr>
        <w:t xml:space="preserve"> za sakupljanje i odvođenje procjednih voda i s</w:t>
      </w:r>
      <w:r>
        <w:rPr>
          <w:rFonts w:ascii="Arial" w:eastAsia="Times New Roman" w:hAnsi="Arial" w:cs="Arial"/>
          <w:color w:val="000000" w:themeColor="text1"/>
          <w:sz w:val="24"/>
          <w:szCs w:val="24"/>
          <w:lang w:eastAsia="bs-Latn-BA"/>
        </w:rPr>
        <w:t>istem</w:t>
      </w:r>
      <w:r w:rsidRPr="00E50783">
        <w:rPr>
          <w:rFonts w:ascii="Arial" w:eastAsia="Times New Roman" w:hAnsi="Arial" w:cs="Arial"/>
          <w:color w:val="000000" w:themeColor="text1"/>
          <w:sz w:val="24"/>
          <w:szCs w:val="24"/>
          <w:lang w:eastAsia="bs-Latn-BA"/>
        </w:rPr>
        <w:t xml:space="preserve"> brtvljenja na temeljno tlo i bočne strane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656"/>
        <w:gridCol w:w="3368"/>
      </w:tblGrid>
      <w:tr w:rsidR="00C60E75" w:rsidRPr="00E50783" w14:paraId="69606C00" w14:textId="77777777" w:rsidTr="00C60E75">
        <w:trPr>
          <w:tblCellSpacing w:w="15" w:type="dxa"/>
        </w:trPr>
        <w:tc>
          <w:tcPr>
            <w:tcW w:w="1620" w:type="pct"/>
            <w:vAlign w:val="center"/>
            <w:hideMark/>
          </w:tcPr>
          <w:p w14:paraId="619986C3"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p>
        </w:tc>
        <w:tc>
          <w:tcPr>
            <w:tcW w:w="1470" w:type="pct"/>
            <w:vAlign w:val="center"/>
            <w:hideMark/>
          </w:tcPr>
          <w:p w14:paraId="59D3D642"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Deponija za</w:t>
            </w:r>
            <w:r w:rsidRPr="00E50783">
              <w:rPr>
                <w:rFonts w:ascii="Arial" w:eastAsia="Times New Roman" w:hAnsi="Arial" w:cs="Arial"/>
                <w:color w:val="000000" w:themeColor="text1"/>
                <w:sz w:val="24"/>
                <w:szCs w:val="24"/>
                <w:lang w:eastAsia="bs-Latn-BA"/>
              </w:rPr>
              <w:br/>
              <w:t>neopasni otpad</w:t>
            </w:r>
          </w:p>
        </w:tc>
        <w:tc>
          <w:tcPr>
            <w:tcW w:w="1860" w:type="pct"/>
            <w:vAlign w:val="center"/>
            <w:hideMark/>
          </w:tcPr>
          <w:p w14:paraId="2ECF7FA3"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Deponija za</w:t>
            </w:r>
            <w:r w:rsidRPr="00E50783">
              <w:rPr>
                <w:rFonts w:ascii="Arial" w:eastAsia="Times New Roman" w:hAnsi="Arial" w:cs="Arial"/>
                <w:color w:val="000000" w:themeColor="text1"/>
                <w:sz w:val="24"/>
                <w:szCs w:val="24"/>
                <w:lang w:eastAsia="bs-Latn-BA"/>
              </w:rPr>
              <w:br/>
              <w:t>opasni otpad</w:t>
            </w:r>
          </w:p>
        </w:tc>
      </w:tr>
      <w:tr w:rsidR="00C60E75" w:rsidRPr="00E50783" w14:paraId="37CC65B9" w14:textId="77777777" w:rsidTr="00C60E75">
        <w:trPr>
          <w:tblCellSpacing w:w="15" w:type="dxa"/>
        </w:trPr>
        <w:tc>
          <w:tcPr>
            <w:tcW w:w="0" w:type="auto"/>
            <w:vAlign w:val="center"/>
            <w:hideMark/>
          </w:tcPr>
          <w:p w14:paraId="331C2965"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Umjetni brtveni sloj</w:t>
            </w:r>
          </w:p>
        </w:tc>
        <w:tc>
          <w:tcPr>
            <w:tcW w:w="0" w:type="auto"/>
            <w:vAlign w:val="center"/>
            <w:hideMark/>
          </w:tcPr>
          <w:p w14:paraId="5A6CE906"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c>
          <w:tcPr>
            <w:tcW w:w="0" w:type="auto"/>
            <w:vAlign w:val="center"/>
            <w:hideMark/>
          </w:tcPr>
          <w:p w14:paraId="1F346326"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r>
      <w:tr w:rsidR="00C60E75" w:rsidRPr="00E50783" w14:paraId="17769DFA" w14:textId="77777777" w:rsidTr="00C60E75">
        <w:trPr>
          <w:tblCellSpacing w:w="15" w:type="dxa"/>
        </w:trPr>
        <w:tc>
          <w:tcPr>
            <w:tcW w:w="0" w:type="auto"/>
            <w:vAlign w:val="center"/>
            <w:hideMark/>
          </w:tcPr>
          <w:p w14:paraId="37673789"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Drenažni sloj ≥ 0,5 m</w:t>
            </w:r>
          </w:p>
        </w:tc>
        <w:tc>
          <w:tcPr>
            <w:tcW w:w="0" w:type="auto"/>
            <w:vAlign w:val="center"/>
            <w:hideMark/>
          </w:tcPr>
          <w:p w14:paraId="0DCA47A2"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c>
          <w:tcPr>
            <w:tcW w:w="0" w:type="auto"/>
            <w:vAlign w:val="center"/>
            <w:hideMark/>
          </w:tcPr>
          <w:p w14:paraId="242AC28F"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r>
    </w:tbl>
    <w:p w14:paraId="3C9731DF"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p>
    <w:p w14:paraId="0F611EBE" w14:textId="77777777" w:rsidR="00C60E75" w:rsidRPr="00E50783"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3.6. Na o</w:t>
      </w:r>
      <w:r w:rsidRPr="00C85BEB">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deponiji otpada</w:t>
      </w:r>
      <w:r w:rsidRPr="00E50783">
        <w:rPr>
          <w:rFonts w:ascii="Arial" w:eastAsia="Times New Roman" w:hAnsi="Arial" w:cs="Arial"/>
          <w:color w:val="000000" w:themeColor="text1"/>
          <w:sz w:val="24"/>
          <w:szCs w:val="24"/>
          <w:lang w:eastAsia="bs-Latn-BA"/>
        </w:rPr>
        <w:t xml:space="preserve"> za opasni i neopasni otpad mora se osigurati odvođenje procjednih voda kroz drenažni sloj i njihovo sakupljanje izvan tijela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w:t>
      </w:r>
    </w:p>
    <w:p w14:paraId="1BE513A0" w14:textId="77777777" w:rsidR="00C60E75" w:rsidRPr="00E50783"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3.7. Sakupljene procjedne vode moraju se pročistiti prije ispusta u prijemnik prema propisima o zaštiti voda.</w:t>
      </w:r>
    </w:p>
    <w:p w14:paraId="3E2EA83B" w14:textId="77777777" w:rsidR="00C60E75" w:rsidRPr="00E50783"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3.8. Prodiranje otpada u drenažni sloj se mora spriječiti odgovarajućim prihvatljivim tehničkim rješenjima.</w:t>
      </w:r>
    </w:p>
    <w:p w14:paraId="1EF8C7BC"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lastRenderedPageBreak/>
        <w:t xml:space="preserve">3.9. Prekrivanje </w:t>
      </w:r>
      <w:r>
        <w:rPr>
          <w:rFonts w:ascii="Arial" w:eastAsia="Times New Roman" w:hAnsi="Arial" w:cs="Arial"/>
          <w:color w:val="000000" w:themeColor="text1"/>
          <w:sz w:val="24"/>
          <w:szCs w:val="24"/>
          <w:lang w:eastAsia="bs-Latn-BA"/>
        </w:rPr>
        <w:t>deponije otpada</w:t>
      </w:r>
    </w:p>
    <w:p w14:paraId="49134B24"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3.9.1. Površine ispunjenih dijelova tijela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 xml:space="preserve"> za neopasni i opasni otpad treba prekrivati i osigurati potrebno površinsko brtvljenje s ugrađenim s</w:t>
      </w:r>
      <w:r>
        <w:rPr>
          <w:rFonts w:ascii="Arial" w:eastAsia="Times New Roman" w:hAnsi="Arial" w:cs="Arial"/>
          <w:color w:val="000000" w:themeColor="text1"/>
          <w:sz w:val="24"/>
          <w:szCs w:val="24"/>
          <w:lang w:eastAsia="bs-Latn-BA"/>
        </w:rPr>
        <w:t>istemom</w:t>
      </w:r>
      <w:r w:rsidRPr="00E50783">
        <w:rPr>
          <w:rFonts w:ascii="Arial" w:eastAsia="Times New Roman" w:hAnsi="Arial" w:cs="Arial"/>
          <w:color w:val="000000" w:themeColor="text1"/>
          <w:sz w:val="24"/>
          <w:szCs w:val="24"/>
          <w:lang w:eastAsia="bs-Latn-BA"/>
        </w:rPr>
        <w:t xml:space="preserve"> površinske odvodnje oborinske vode i s</w:t>
      </w:r>
      <w:r>
        <w:rPr>
          <w:rFonts w:ascii="Arial" w:eastAsia="Times New Roman" w:hAnsi="Arial" w:cs="Arial"/>
          <w:color w:val="000000" w:themeColor="text1"/>
          <w:sz w:val="24"/>
          <w:szCs w:val="24"/>
          <w:lang w:eastAsia="bs-Latn-BA"/>
        </w:rPr>
        <w:t>istemom</w:t>
      </w:r>
      <w:r w:rsidRPr="00E50783">
        <w:rPr>
          <w:rFonts w:ascii="Arial" w:eastAsia="Times New Roman" w:hAnsi="Arial" w:cs="Arial"/>
          <w:color w:val="000000" w:themeColor="text1"/>
          <w:sz w:val="24"/>
          <w:szCs w:val="24"/>
          <w:lang w:eastAsia="bs-Latn-BA"/>
        </w:rPr>
        <w:t xml:space="preserve"> otplinjavanja.</w:t>
      </w:r>
    </w:p>
    <w:p w14:paraId="043687BD" w14:textId="77777777" w:rsidR="00C60E75" w:rsidRDefault="00C60E75" w:rsidP="00C60E75">
      <w:pPr>
        <w:spacing w:after="0" w:line="240" w:lineRule="auto"/>
        <w:rPr>
          <w:rFonts w:ascii="Arial" w:eastAsia="Times New Roman" w:hAnsi="Arial" w:cs="Arial"/>
          <w:color w:val="000000" w:themeColor="text1"/>
          <w:sz w:val="24"/>
          <w:szCs w:val="24"/>
          <w:lang w:eastAsia="bs-Latn-BA"/>
        </w:rPr>
      </w:pPr>
    </w:p>
    <w:p w14:paraId="3B02011A"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3.10. Oborinske vode ne smiju doći u dodir s ispunjenim tijelom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 xml:space="preserve"> i moraju se sakupljati odvojeno od procjednih voda.</w:t>
      </w:r>
    </w:p>
    <w:p w14:paraId="56F11910" w14:textId="77777777" w:rsidR="00C60E75" w:rsidRPr="00E50783"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3.11. Zahtjevi za površinsko brtvljenje dani su tab</w:t>
      </w:r>
      <w:r>
        <w:rPr>
          <w:rFonts w:ascii="Arial" w:eastAsia="Times New Roman" w:hAnsi="Arial" w:cs="Arial"/>
          <w:color w:val="000000" w:themeColor="text1"/>
          <w:sz w:val="24"/>
          <w:szCs w:val="24"/>
          <w:lang w:eastAsia="bs-Latn-BA"/>
        </w:rPr>
        <w:t>eli</w:t>
      </w:r>
      <w:r w:rsidRPr="00E50783">
        <w:rPr>
          <w:rFonts w:ascii="Arial" w:eastAsia="Times New Roman" w:hAnsi="Arial" w:cs="Arial"/>
          <w:color w:val="000000" w:themeColor="text1"/>
          <w:sz w:val="24"/>
          <w:szCs w:val="24"/>
          <w:lang w:eastAsia="bs-Latn-BA"/>
        </w:rPr>
        <w:t xml:space="preserve"> 2.</w:t>
      </w:r>
    </w:p>
    <w:p w14:paraId="7A5B53C0" w14:textId="77777777" w:rsidR="00C60E75" w:rsidRPr="00E50783"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Tab</w:t>
      </w:r>
      <w:r>
        <w:rPr>
          <w:rFonts w:ascii="Arial" w:eastAsia="Times New Roman" w:hAnsi="Arial" w:cs="Arial"/>
          <w:color w:val="000000" w:themeColor="text1"/>
          <w:sz w:val="24"/>
          <w:szCs w:val="24"/>
          <w:lang w:eastAsia="bs-Latn-BA"/>
        </w:rPr>
        <w:t>ela</w:t>
      </w:r>
      <w:r w:rsidRPr="00E50783">
        <w:rPr>
          <w:rFonts w:ascii="Arial" w:eastAsia="Times New Roman" w:hAnsi="Arial" w:cs="Arial"/>
          <w:color w:val="000000" w:themeColor="text1"/>
          <w:sz w:val="24"/>
          <w:szCs w:val="24"/>
          <w:lang w:eastAsia="bs-Latn-BA"/>
        </w:rPr>
        <w:t xml:space="preserve"> 2. Zahtjevi za površinsko brtvljenje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1"/>
        <w:gridCol w:w="2378"/>
        <w:gridCol w:w="1983"/>
      </w:tblGrid>
      <w:tr w:rsidR="00C60E75" w:rsidRPr="00E50783" w14:paraId="61565764" w14:textId="77777777" w:rsidTr="00C60E75">
        <w:trPr>
          <w:tblCellSpacing w:w="15" w:type="dxa"/>
        </w:trPr>
        <w:tc>
          <w:tcPr>
            <w:tcW w:w="2550" w:type="pct"/>
            <w:vAlign w:val="center"/>
            <w:hideMark/>
          </w:tcPr>
          <w:p w14:paraId="1CA8DDE5"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p>
        </w:tc>
        <w:tc>
          <w:tcPr>
            <w:tcW w:w="1315" w:type="pct"/>
            <w:vAlign w:val="center"/>
            <w:hideMark/>
          </w:tcPr>
          <w:p w14:paraId="15555876"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Deponija za</w:t>
            </w:r>
            <w:r w:rsidRPr="00E50783">
              <w:rPr>
                <w:rFonts w:ascii="Arial" w:eastAsia="Times New Roman" w:hAnsi="Arial" w:cs="Arial"/>
                <w:color w:val="000000" w:themeColor="text1"/>
                <w:sz w:val="24"/>
                <w:szCs w:val="24"/>
                <w:lang w:eastAsia="bs-Latn-BA"/>
              </w:rPr>
              <w:br/>
              <w:t>neopasni otpad</w:t>
            </w:r>
          </w:p>
        </w:tc>
        <w:tc>
          <w:tcPr>
            <w:tcW w:w="1085" w:type="pct"/>
            <w:vAlign w:val="center"/>
            <w:hideMark/>
          </w:tcPr>
          <w:p w14:paraId="062F582D"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Deponija za</w:t>
            </w:r>
            <w:r w:rsidRPr="00E50783">
              <w:rPr>
                <w:rFonts w:ascii="Arial" w:eastAsia="Times New Roman" w:hAnsi="Arial" w:cs="Arial"/>
                <w:color w:val="000000" w:themeColor="text1"/>
                <w:sz w:val="24"/>
                <w:szCs w:val="24"/>
                <w:lang w:eastAsia="bs-Latn-BA"/>
              </w:rPr>
              <w:br/>
              <w:t>opasni otpad</w:t>
            </w:r>
          </w:p>
        </w:tc>
      </w:tr>
      <w:tr w:rsidR="00C60E75" w:rsidRPr="00E50783" w14:paraId="69C5A42F" w14:textId="77777777" w:rsidTr="00C60E75">
        <w:trPr>
          <w:tblCellSpacing w:w="15" w:type="dxa"/>
        </w:trPr>
        <w:tc>
          <w:tcPr>
            <w:tcW w:w="0" w:type="auto"/>
            <w:vAlign w:val="center"/>
            <w:hideMark/>
          </w:tcPr>
          <w:p w14:paraId="48637523"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Sloj za otplinjavanje</w:t>
            </w:r>
          </w:p>
        </w:tc>
        <w:tc>
          <w:tcPr>
            <w:tcW w:w="0" w:type="auto"/>
            <w:vAlign w:val="center"/>
            <w:hideMark/>
          </w:tcPr>
          <w:p w14:paraId="2A91A971"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c>
          <w:tcPr>
            <w:tcW w:w="0" w:type="auto"/>
            <w:vAlign w:val="center"/>
            <w:hideMark/>
          </w:tcPr>
          <w:p w14:paraId="311E12D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ne zahtijeva se</w:t>
            </w:r>
          </w:p>
        </w:tc>
      </w:tr>
      <w:tr w:rsidR="00C60E75" w:rsidRPr="00E50783" w14:paraId="7CC387DB" w14:textId="77777777" w:rsidTr="00C60E75">
        <w:trPr>
          <w:tblCellSpacing w:w="15" w:type="dxa"/>
        </w:trPr>
        <w:tc>
          <w:tcPr>
            <w:tcW w:w="0" w:type="auto"/>
            <w:vAlign w:val="center"/>
            <w:hideMark/>
          </w:tcPr>
          <w:p w14:paraId="5E38965C"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Nepropusni umjetni brtveni sloj</w:t>
            </w:r>
          </w:p>
        </w:tc>
        <w:tc>
          <w:tcPr>
            <w:tcW w:w="0" w:type="auto"/>
            <w:vAlign w:val="center"/>
            <w:hideMark/>
          </w:tcPr>
          <w:p w14:paraId="3BED27DB"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ne zahtijeva se</w:t>
            </w:r>
          </w:p>
        </w:tc>
        <w:tc>
          <w:tcPr>
            <w:tcW w:w="0" w:type="auto"/>
            <w:vAlign w:val="center"/>
            <w:hideMark/>
          </w:tcPr>
          <w:p w14:paraId="141ECDA2"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r>
      <w:tr w:rsidR="00C60E75" w:rsidRPr="00E50783" w14:paraId="2BF5A541" w14:textId="77777777" w:rsidTr="00C60E75">
        <w:trPr>
          <w:tblCellSpacing w:w="15" w:type="dxa"/>
        </w:trPr>
        <w:tc>
          <w:tcPr>
            <w:tcW w:w="0" w:type="auto"/>
            <w:vAlign w:val="center"/>
            <w:hideMark/>
          </w:tcPr>
          <w:p w14:paraId="743FCBC0"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Nepropusni mineralni sloj</w:t>
            </w:r>
          </w:p>
        </w:tc>
        <w:tc>
          <w:tcPr>
            <w:tcW w:w="0" w:type="auto"/>
            <w:vAlign w:val="center"/>
            <w:hideMark/>
          </w:tcPr>
          <w:p w14:paraId="4E7873DE"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c>
          <w:tcPr>
            <w:tcW w:w="0" w:type="auto"/>
            <w:vAlign w:val="center"/>
            <w:hideMark/>
          </w:tcPr>
          <w:p w14:paraId="7E01F3DF"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r>
      <w:tr w:rsidR="00C60E75" w:rsidRPr="00E50783" w14:paraId="74E6042B" w14:textId="77777777" w:rsidTr="00C60E75">
        <w:trPr>
          <w:tblCellSpacing w:w="15" w:type="dxa"/>
        </w:trPr>
        <w:tc>
          <w:tcPr>
            <w:tcW w:w="0" w:type="auto"/>
            <w:vAlign w:val="center"/>
            <w:hideMark/>
          </w:tcPr>
          <w:p w14:paraId="09D1702E"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Drenažni sloj &gt;0,5 m</w:t>
            </w:r>
          </w:p>
        </w:tc>
        <w:tc>
          <w:tcPr>
            <w:tcW w:w="0" w:type="auto"/>
            <w:vAlign w:val="center"/>
            <w:hideMark/>
          </w:tcPr>
          <w:p w14:paraId="42C945B7"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c>
          <w:tcPr>
            <w:tcW w:w="0" w:type="auto"/>
            <w:vAlign w:val="center"/>
            <w:hideMark/>
          </w:tcPr>
          <w:p w14:paraId="3E844F61"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r>
      <w:tr w:rsidR="00C60E75" w:rsidRPr="00E50783" w14:paraId="0DABB9BB" w14:textId="77777777" w:rsidTr="00C60E75">
        <w:trPr>
          <w:tblCellSpacing w:w="15" w:type="dxa"/>
        </w:trPr>
        <w:tc>
          <w:tcPr>
            <w:tcW w:w="0" w:type="auto"/>
            <w:vAlign w:val="center"/>
            <w:hideMark/>
          </w:tcPr>
          <w:p w14:paraId="373ACDD9"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Rekultivacijski sloj &gt;1 m</w:t>
            </w:r>
          </w:p>
        </w:tc>
        <w:tc>
          <w:tcPr>
            <w:tcW w:w="0" w:type="auto"/>
            <w:vAlign w:val="center"/>
            <w:hideMark/>
          </w:tcPr>
          <w:p w14:paraId="65F7CAC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c>
          <w:tcPr>
            <w:tcW w:w="0" w:type="auto"/>
            <w:vAlign w:val="center"/>
            <w:hideMark/>
          </w:tcPr>
          <w:p w14:paraId="6E2B4966"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zahtijeva se</w:t>
            </w:r>
          </w:p>
        </w:tc>
      </w:tr>
    </w:tbl>
    <w:p w14:paraId="1000EF29"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p>
    <w:p w14:paraId="0EE3C287" w14:textId="77777777" w:rsidR="00C60E75" w:rsidRPr="00C85BEB" w:rsidRDefault="00C60E75" w:rsidP="00C60E75">
      <w:pPr>
        <w:spacing w:after="0" w:line="240" w:lineRule="auto"/>
        <w:rPr>
          <w:rFonts w:ascii="Arial" w:eastAsia="Times New Roman" w:hAnsi="Arial" w:cs="Arial"/>
          <w:b/>
          <w:color w:val="000000" w:themeColor="text1"/>
          <w:sz w:val="24"/>
          <w:szCs w:val="24"/>
          <w:lang w:eastAsia="bs-Latn-BA"/>
        </w:rPr>
      </w:pPr>
      <w:r w:rsidRPr="00C85BEB">
        <w:rPr>
          <w:rFonts w:ascii="Arial" w:eastAsia="Times New Roman" w:hAnsi="Arial" w:cs="Arial"/>
          <w:b/>
          <w:color w:val="000000" w:themeColor="text1"/>
          <w:sz w:val="24"/>
          <w:szCs w:val="24"/>
          <w:lang w:eastAsia="bs-Latn-BA"/>
        </w:rPr>
        <w:t>4. Deponijski plin</w:t>
      </w:r>
    </w:p>
    <w:p w14:paraId="52AA6539" w14:textId="77777777" w:rsidR="00C60E75" w:rsidRPr="00C960B9" w:rsidRDefault="00C60E75" w:rsidP="00C60E75">
      <w:pPr>
        <w:spacing w:after="0" w:line="240" w:lineRule="auto"/>
        <w:jc w:val="both"/>
        <w:rPr>
          <w:rFonts w:ascii="Arial" w:eastAsia="Times New Roman" w:hAnsi="Arial" w:cs="Arial"/>
          <w:i/>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4.1. Potrebno je poduzeti odgovarajuće mjere u cilju kontrole nakupljanja i kretanja </w:t>
      </w:r>
      <w:r>
        <w:rPr>
          <w:rFonts w:ascii="Arial" w:eastAsia="Times New Roman" w:hAnsi="Arial" w:cs="Arial"/>
          <w:color w:val="000000" w:themeColor="text1"/>
          <w:sz w:val="24"/>
          <w:szCs w:val="24"/>
          <w:lang w:eastAsia="bs-Latn-BA"/>
        </w:rPr>
        <w:t xml:space="preserve">deponijskog </w:t>
      </w:r>
      <w:r w:rsidRPr="00E50783">
        <w:rPr>
          <w:rFonts w:ascii="Arial" w:eastAsia="Times New Roman" w:hAnsi="Arial" w:cs="Arial"/>
          <w:color w:val="000000" w:themeColor="text1"/>
          <w:sz w:val="24"/>
          <w:szCs w:val="24"/>
          <w:lang w:eastAsia="bs-Latn-BA"/>
        </w:rPr>
        <w:t xml:space="preserve"> plina </w:t>
      </w:r>
      <w:r>
        <w:rPr>
          <w:rFonts w:ascii="Arial" w:eastAsia="Times New Roman" w:hAnsi="Arial" w:cs="Arial"/>
          <w:color w:val="000000" w:themeColor="text1"/>
          <w:sz w:val="24"/>
          <w:szCs w:val="24"/>
          <w:lang w:eastAsia="bs-Latn-BA"/>
        </w:rPr>
        <w:t xml:space="preserve">u skladu s </w:t>
      </w:r>
      <w:r w:rsidRPr="00A82ABD">
        <w:rPr>
          <w:rFonts w:ascii="Arial" w:eastAsia="Times New Roman" w:hAnsi="Arial" w:cs="Arial"/>
          <w:i/>
          <w:color w:val="000000" w:themeColor="text1"/>
          <w:sz w:val="24"/>
          <w:szCs w:val="24"/>
          <w:lang w:eastAsia="bs-Latn-BA"/>
        </w:rPr>
        <w:t>Prilogom III., tačka 2.</w:t>
      </w:r>
    </w:p>
    <w:p w14:paraId="6DFA0DAD"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2CEB9B1D"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4.2. </w:t>
      </w:r>
      <w:r>
        <w:rPr>
          <w:rFonts w:ascii="Arial" w:eastAsia="Times New Roman" w:hAnsi="Arial" w:cs="Arial"/>
          <w:color w:val="000000" w:themeColor="text1"/>
          <w:sz w:val="24"/>
          <w:szCs w:val="24"/>
          <w:lang w:eastAsia="bs-Latn-BA"/>
        </w:rPr>
        <w:t>Deponijski</w:t>
      </w:r>
      <w:r w:rsidRPr="00E50783">
        <w:rPr>
          <w:rFonts w:ascii="Arial" w:eastAsia="Times New Roman" w:hAnsi="Arial" w:cs="Arial"/>
          <w:color w:val="000000" w:themeColor="text1"/>
          <w:sz w:val="24"/>
          <w:szCs w:val="24"/>
          <w:lang w:eastAsia="bs-Latn-BA"/>
        </w:rPr>
        <w:t xml:space="preserve"> pl</w:t>
      </w:r>
      <w:r>
        <w:rPr>
          <w:rFonts w:ascii="Arial" w:eastAsia="Times New Roman" w:hAnsi="Arial" w:cs="Arial"/>
          <w:color w:val="000000" w:themeColor="text1"/>
          <w:sz w:val="24"/>
          <w:szCs w:val="24"/>
          <w:lang w:eastAsia="bs-Latn-BA"/>
        </w:rPr>
        <w:t>in se sakuplja sa svih deponije otpada</w:t>
      </w:r>
      <w:r w:rsidRPr="00E50783">
        <w:rPr>
          <w:rFonts w:ascii="Arial" w:eastAsia="Times New Roman" w:hAnsi="Arial" w:cs="Arial"/>
          <w:color w:val="000000" w:themeColor="text1"/>
          <w:sz w:val="24"/>
          <w:szCs w:val="24"/>
          <w:lang w:eastAsia="bs-Latn-BA"/>
        </w:rPr>
        <w:t xml:space="preserve"> koja primaju biorazgradivi otpad, te sakupljeni </w:t>
      </w:r>
      <w:r>
        <w:rPr>
          <w:rFonts w:ascii="Arial" w:eastAsia="Times New Roman" w:hAnsi="Arial" w:cs="Arial"/>
          <w:color w:val="000000" w:themeColor="text1"/>
          <w:sz w:val="24"/>
          <w:szCs w:val="24"/>
          <w:lang w:eastAsia="bs-Latn-BA"/>
        </w:rPr>
        <w:t xml:space="preserve">deponijski </w:t>
      </w:r>
      <w:r w:rsidRPr="00E50783">
        <w:rPr>
          <w:rFonts w:ascii="Arial" w:eastAsia="Times New Roman" w:hAnsi="Arial" w:cs="Arial"/>
          <w:color w:val="000000" w:themeColor="text1"/>
          <w:sz w:val="24"/>
          <w:szCs w:val="24"/>
          <w:lang w:eastAsia="bs-Latn-BA"/>
        </w:rPr>
        <w:t xml:space="preserve"> plin treba obraditi i koristiti. Ako se sakupljeni plin ne može upotrijebiti za dobivanje energije, treba ga spaliti.</w:t>
      </w:r>
    </w:p>
    <w:p w14:paraId="65AA6559"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54FF01EA"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4.3. Sakupljanje, obrada i korištenje </w:t>
      </w:r>
      <w:r>
        <w:rPr>
          <w:rFonts w:ascii="Arial" w:eastAsia="Times New Roman" w:hAnsi="Arial" w:cs="Arial"/>
          <w:color w:val="000000" w:themeColor="text1"/>
          <w:sz w:val="24"/>
          <w:szCs w:val="24"/>
          <w:lang w:eastAsia="bs-Latn-BA"/>
        </w:rPr>
        <w:t xml:space="preserve">deponijskog </w:t>
      </w:r>
      <w:r w:rsidRPr="00E50783">
        <w:rPr>
          <w:rFonts w:ascii="Arial" w:eastAsia="Times New Roman" w:hAnsi="Arial" w:cs="Arial"/>
          <w:color w:val="000000" w:themeColor="text1"/>
          <w:sz w:val="24"/>
          <w:szCs w:val="24"/>
          <w:lang w:eastAsia="bs-Latn-BA"/>
        </w:rPr>
        <w:t xml:space="preserve"> plina iz t</w:t>
      </w:r>
      <w:r>
        <w:rPr>
          <w:rFonts w:ascii="Arial" w:eastAsia="Times New Roman" w:hAnsi="Arial" w:cs="Arial"/>
          <w:color w:val="000000" w:themeColor="text1"/>
          <w:sz w:val="24"/>
          <w:szCs w:val="24"/>
          <w:lang w:eastAsia="bs-Latn-BA"/>
        </w:rPr>
        <w:t>a</w:t>
      </w:r>
      <w:r w:rsidRPr="00E50783">
        <w:rPr>
          <w:rFonts w:ascii="Arial" w:eastAsia="Times New Roman" w:hAnsi="Arial" w:cs="Arial"/>
          <w:color w:val="000000" w:themeColor="text1"/>
          <w:sz w:val="24"/>
          <w:szCs w:val="24"/>
          <w:lang w:eastAsia="bs-Latn-BA"/>
        </w:rPr>
        <w:t>čke 4.2. ovoga Priloga provodi se na način koji na najmanju moguću mjeru svodi štetu ili pogoršanje stanja okoliša, te opasnost za zdravlje ljudi.</w:t>
      </w:r>
    </w:p>
    <w:p w14:paraId="55F94E24"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p>
    <w:p w14:paraId="583796A4" w14:textId="77777777" w:rsidR="00C60E75" w:rsidRPr="00C85BEB" w:rsidRDefault="00C60E75" w:rsidP="00C60E75">
      <w:pPr>
        <w:spacing w:after="0" w:line="240" w:lineRule="auto"/>
        <w:rPr>
          <w:rFonts w:ascii="Arial" w:eastAsia="Times New Roman" w:hAnsi="Arial" w:cs="Arial"/>
          <w:b/>
          <w:color w:val="000000" w:themeColor="text1"/>
          <w:sz w:val="24"/>
          <w:szCs w:val="24"/>
          <w:lang w:eastAsia="bs-Latn-BA"/>
        </w:rPr>
      </w:pPr>
      <w:r w:rsidRPr="00C85BEB">
        <w:rPr>
          <w:rFonts w:ascii="Arial" w:eastAsia="Times New Roman" w:hAnsi="Arial" w:cs="Arial"/>
          <w:b/>
          <w:color w:val="000000" w:themeColor="text1"/>
          <w:sz w:val="24"/>
          <w:szCs w:val="24"/>
          <w:lang w:eastAsia="bs-Latn-BA"/>
        </w:rPr>
        <w:t>5. Neugodnosti i opasnosti</w:t>
      </w:r>
    </w:p>
    <w:p w14:paraId="679AEA11"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Poduzimaju se mjere za smanjenje neugodnosti, povećane prisutnosti i opasnosti koje proizlaze iz </w:t>
      </w:r>
      <w:r>
        <w:rPr>
          <w:rFonts w:ascii="Arial" w:eastAsia="Times New Roman" w:hAnsi="Arial" w:cs="Arial"/>
          <w:color w:val="000000" w:themeColor="text1"/>
          <w:sz w:val="24"/>
          <w:szCs w:val="24"/>
          <w:lang w:eastAsia="bs-Latn-BA"/>
        </w:rPr>
        <w:t>deponovanja otpada</w:t>
      </w:r>
      <w:r w:rsidRPr="00E50783">
        <w:rPr>
          <w:rFonts w:ascii="Arial" w:eastAsia="Times New Roman" w:hAnsi="Arial" w:cs="Arial"/>
          <w:color w:val="000000" w:themeColor="text1"/>
          <w:sz w:val="24"/>
          <w:szCs w:val="24"/>
          <w:lang w:eastAsia="bs-Latn-BA"/>
        </w:rPr>
        <w:t xml:space="preserve"> kao što su:</w:t>
      </w:r>
    </w:p>
    <w:p w14:paraId="3D127BDF"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1. emisije neugodnih mirisa i prašine u zrak</w:t>
      </w:r>
    </w:p>
    <w:p w14:paraId="0926F0DB"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2. raznošenje lakih frakcija otpada vjetrom</w:t>
      </w:r>
    </w:p>
    <w:p w14:paraId="35F2C90B"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3. buka i promet</w:t>
      </w:r>
    </w:p>
    <w:p w14:paraId="3E176969"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4. okupljanje štetnih i nepoželjnih kukaca (uši, buha, žohara, stjenica i sl.), ptica ili glodavaca</w:t>
      </w:r>
    </w:p>
    <w:p w14:paraId="2333C6C0"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5. biljke i životinje</w:t>
      </w:r>
    </w:p>
    <w:p w14:paraId="145C72EB"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6. stvaranje aerosola</w:t>
      </w:r>
    </w:p>
    <w:p w14:paraId="39B15991"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7. mogućnost izbijanja požara i</w:t>
      </w:r>
    </w:p>
    <w:p w14:paraId="63C5F25B" w14:textId="77777777" w:rsidR="00C60E75"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8. neovlašteno pristupanje </w:t>
      </w:r>
      <w:r>
        <w:rPr>
          <w:rFonts w:ascii="Arial" w:eastAsia="Times New Roman" w:hAnsi="Arial" w:cs="Arial"/>
          <w:color w:val="000000" w:themeColor="text1"/>
          <w:sz w:val="24"/>
          <w:szCs w:val="24"/>
          <w:lang w:eastAsia="bs-Latn-BA"/>
        </w:rPr>
        <w:t>deponiji otpada</w:t>
      </w:r>
      <w:r w:rsidRPr="00E50783">
        <w:rPr>
          <w:rFonts w:ascii="Arial" w:eastAsia="Times New Roman" w:hAnsi="Arial" w:cs="Arial"/>
          <w:color w:val="000000" w:themeColor="text1"/>
          <w:sz w:val="24"/>
          <w:szCs w:val="24"/>
          <w:lang w:eastAsia="bs-Latn-BA"/>
        </w:rPr>
        <w:t>.</w:t>
      </w:r>
    </w:p>
    <w:p w14:paraId="3BEF6F5D"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p>
    <w:p w14:paraId="6B90289C" w14:textId="77777777" w:rsidR="00C60E75" w:rsidRPr="00C85BEB" w:rsidRDefault="00C60E75" w:rsidP="00C60E75">
      <w:pPr>
        <w:spacing w:after="0" w:line="240" w:lineRule="auto"/>
        <w:jc w:val="both"/>
        <w:rPr>
          <w:rFonts w:ascii="Arial" w:eastAsia="Times New Roman" w:hAnsi="Arial" w:cs="Arial"/>
          <w:b/>
          <w:color w:val="000000" w:themeColor="text1"/>
          <w:sz w:val="24"/>
          <w:szCs w:val="24"/>
          <w:lang w:eastAsia="bs-Latn-BA"/>
        </w:rPr>
      </w:pPr>
      <w:r w:rsidRPr="00C85BEB">
        <w:rPr>
          <w:rFonts w:ascii="Arial" w:eastAsia="Times New Roman" w:hAnsi="Arial" w:cs="Arial"/>
          <w:b/>
          <w:color w:val="000000" w:themeColor="text1"/>
          <w:sz w:val="24"/>
          <w:szCs w:val="24"/>
          <w:lang w:eastAsia="bs-Latn-BA"/>
        </w:rPr>
        <w:t>6. Osnovna opremljenost deponije otpada</w:t>
      </w:r>
    </w:p>
    <w:p w14:paraId="1472E31C"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6.1. Na ulazu u deponiju otpada</w:t>
      </w:r>
      <w:r w:rsidRPr="00E50783">
        <w:rPr>
          <w:rFonts w:ascii="Arial" w:eastAsia="Times New Roman" w:hAnsi="Arial" w:cs="Arial"/>
          <w:color w:val="000000" w:themeColor="text1"/>
          <w:sz w:val="24"/>
          <w:szCs w:val="24"/>
          <w:lang w:eastAsia="bs-Latn-BA"/>
        </w:rPr>
        <w:t xml:space="preserve"> mora biti postavljen natpis s nazivom osobe koja upravlja deponijom, vrste </w:t>
      </w:r>
      <w:r>
        <w:rPr>
          <w:rFonts w:ascii="Arial" w:eastAsia="Times New Roman" w:hAnsi="Arial" w:cs="Arial"/>
          <w:color w:val="000000" w:themeColor="text1"/>
          <w:sz w:val="24"/>
          <w:szCs w:val="24"/>
          <w:lang w:eastAsia="bs-Latn-BA"/>
        </w:rPr>
        <w:t xml:space="preserve">deponije otpada </w:t>
      </w:r>
      <w:r w:rsidRPr="00E50783">
        <w:rPr>
          <w:rFonts w:ascii="Arial" w:eastAsia="Times New Roman" w:hAnsi="Arial" w:cs="Arial"/>
          <w:color w:val="000000" w:themeColor="text1"/>
          <w:sz w:val="24"/>
          <w:szCs w:val="24"/>
          <w:lang w:eastAsia="bs-Latn-BA"/>
        </w:rPr>
        <w:t xml:space="preserve">i radnim vremenom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w:t>
      </w:r>
    </w:p>
    <w:p w14:paraId="167F552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p>
    <w:p w14:paraId="2DF2AAE9"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6.2. Na uočljivom mjestu na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 xml:space="preserve"> mora biti ist</w:t>
      </w:r>
      <w:r>
        <w:rPr>
          <w:rFonts w:ascii="Arial" w:eastAsia="Times New Roman" w:hAnsi="Arial" w:cs="Arial"/>
          <w:color w:val="000000" w:themeColor="text1"/>
          <w:sz w:val="24"/>
          <w:szCs w:val="24"/>
          <w:lang w:eastAsia="bs-Latn-BA"/>
        </w:rPr>
        <w:t xml:space="preserve">aknut plan postupaka za slučaj </w:t>
      </w:r>
      <w:r w:rsidRPr="00E50783">
        <w:rPr>
          <w:rFonts w:ascii="Arial" w:eastAsia="Times New Roman" w:hAnsi="Arial" w:cs="Arial"/>
          <w:color w:val="000000" w:themeColor="text1"/>
          <w:sz w:val="24"/>
          <w:szCs w:val="24"/>
          <w:lang w:eastAsia="bs-Latn-BA"/>
        </w:rPr>
        <w:t>vanrednog događaja.</w:t>
      </w:r>
    </w:p>
    <w:p w14:paraId="51937C25"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220E6691"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6.3. Deponija mora biti ograđeno najmanje dva metra visokom ogradom i slobodan pristup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 xml:space="preserve"> mora se spriječiti.</w:t>
      </w:r>
    </w:p>
    <w:p w14:paraId="1D819B53"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1030800B"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6.4. Ulazna vrata na deponija moraju biti zaključana van radnog vremena </w:t>
      </w:r>
      <w:r>
        <w:rPr>
          <w:rFonts w:ascii="Arial" w:eastAsia="Times New Roman" w:hAnsi="Arial" w:cs="Arial"/>
          <w:color w:val="000000" w:themeColor="text1"/>
          <w:sz w:val="24"/>
          <w:szCs w:val="24"/>
          <w:lang w:eastAsia="bs-Latn-BA"/>
        </w:rPr>
        <w:t>deponije otpada</w:t>
      </w:r>
      <w:r w:rsidRPr="005C676C">
        <w:rPr>
          <w:rFonts w:ascii="Arial" w:eastAsia="Times New Roman" w:hAnsi="Arial" w:cs="Arial"/>
          <w:color w:val="000000" w:themeColor="text1"/>
          <w:sz w:val="24"/>
          <w:szCs w:val="24"/>
          <w:lang w:eastAsia="bs-Latn-BA"/>
        </w:rPr>
        <w:t xml:space="preserve"> </w:t>
      </w:r>
      <w:r w:rsidRPr="00E50783">
        <w:rPr>
          <w:rFonts w:ascii="Arial" w:eastAsia="Times New Roman" w:hAnsi="Arial" w:cs="Arial"/>
          <w:color w:val="000000" w:themeColor="text1"/>
          <w:sz w:val="24"/>
          <w:szCs w:val="24"/>
          <w:lang w:eastAsia="bs-Latn-BA"/>
        </w:rPr>
        <w:t xml:space="preserve">uz mjere stalnog nadzora </w:t>
      </w:r>
      <w:r>
        <w:rPr>
          <w:rFonts w:ascii="Arial" w:eastAsia="Times New Roman" w:hAnsi="Arial" w:cs="Arial"/>
          <w:color w:val="000000" w:themeColor="text1"/>
          <w:sz w:val="24"/>
          <w:szCs w:val="24"/>
          <w:lang w:eastAsia="bs-Latn-BA"/>
        </w:rPr>
        <w:t>i</w:t>
      </w:r>
      <w:r w:rsidRPr="00E50783">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 xml:space="preserve">video </w:t>
      </w:r>
      <w:r w:rsidRPr="00E50783">
        <w:rPr>
          <w:rFonts w:ascii="Arial" w:eastAsia="Times New Roman" w:hAnsi="Arial" w:cs="Arial"/>
          <w:color w:val="000000" w:themeColor="text1"/>
          <w:sz w:val="24"/>
          <w:szCs w:val="24"/>
          <w:lang w:eastAsia="bs-Latn-BA"/>
        </w:rPr>
        <w:t>zapisom pristupa.</w:t>
      </w:r>
    </w:p>
    <w:p w14:paraId="2FACE503"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16DA74B7"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6.5. </w:t>
      </w:r>
      <w:r>
        <w:rPr>
          <w:rFonts w:ascii="Arial" w:eastAsia="Times New Roman" w:hAnsi="Arial" w:cs="Arial"/>
          <w:color w:val="000000" w:themeColor="text1"/>
          <w:sz w:val="24"/>
          <w:szCs w:val="24"/>
          <w:lang w:eastAsia="bs-Latn-BA"/>
        </w:rPr>
        <w:t>Sistem</w:t>
      </w:r>
      <w:r w:rsidRPr="00E50783">
        <w:rPr>
          <w:rFonts w:ascii="Arial" w:eastAsia="Times New Roman" w:hAnsi="Arial" w:cs="Arial"/>
          <w:color w:val="000000" w:themeColor="text1"/>
          <w:sz w:val="24"/>
          <w:szCs w:val="24"/>
          <w:lang w:eastAsia="bs-Latn-BA"/>
        </w:rPr>
        <w:t xml:space="preserve"> kontrole i pristupa svakoj građevini treba sadržavati i program mjera za otkrivanje i onemogućavanje nekontroliranog odbacivanja otpada na deponij</w:t>
      </w:r>
      <w:r>
        <w:rPr>
          <w:rFonts w:ascii="Arial" w:eastAsia="Times New Roman" w:hAnsi="Arial" w:cs="Arial"/>
          <w:color w:val="000000" w:themeColor="text1"/>
          <w:sz w:val="24"/>
          <w:szCs w:val="24"/>
          <w:lang w:eastAsia="bs-Latn-BA"/>
        </w:rPr>
        <w:t>u</w:t>
      </w:r>
      <w:r w:rsidRPr="00E50783">
        <w:rPr>
          <w:rFonts w:ascii="Arial" w:eastAsia="Times New Roman" w:hAnsi="Arial" w:cs="Arial"/>
          <w:color w:val="000000" w:themeColor="text1"/>
          <w:sz w:val="24"/>
          <w:szCs w:val="24"/>
          <w:lang w:eastAsia="bs-Latn-BA"/>
        </w:rPr>
        <w:t>.</w:t>
      </w:r>
    </w:p>
    <w:p w14:paraId="55BC550A"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35174231"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6.6. Na lokaciji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 xml:space="preserve"> moraju se nalaziti dovoljno velike površine za izvođenje postupaka preuzimanja i provjere predanog otpada te za parkiranje i okretanje dostavnih vozila.</w:t>
      </w:r>
    </w:p>
    <w:p w14:paraId="5853184F"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06D8659F"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6.7. Deponija mora biti opremljeno tako da </w:t>
      </w:r>
      <w:r>
        <w:rPr>
          <w:rFonts w:ascii="Arial" w:eastAsia="Times New Roman" w:hAnsi="Arial" w:cs="Arial"/>
          <w:color w:val="000000" w:themeColor="text1"/>
          <w:sz w:val="24"/>
          <w:szCs w:val="24"/>
          <w:lang w:eastAsia="bs-Latn-BA"/>
        </w:rPr>
        <w:t>se prašina i nečistoće koje poti</w:t>
      </w:r>
      <w:r w:rsidRPr="00E50783">
        <w:rPr>
          <w:rFonts w:ascii="Arial" w:eastAsia="Times New Roman" w:hAnsi="Arial" w:cs="Arial"/>
          <w:color w:val="000000" w:themeColor="text1"/>
          <w:sz w:val="24"/>
          <w:szCs w:val="24"/>
          <w:lang w:eastAsia="bs-Latn-BA"/>
        </w:rPr>
        <w:t xml:space="preserve">ču s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 xml:space="preserve"> ne prenose na javne ceste i okolno zemljište.</w:t>
      </w:r>
    </w:p>
    <w:p w14:paraId="36BF2CD9"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5F28617D" w14:textId="5BE3051A" w:rsidR="00C60E75" w:rsidRDefault="00CA04CC"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6.8. Na lokaciji deponije</w:t>
      </w:r>
      <w:r w:rsidR="00C60E75" w:rsidRPr="00E50783">
        <w:rPr>
          <w:rFonts w:ascii="Arial" w:eastAsia="Times New Roman" w:hAnsi="Arial" w:cs="Arial"/>
          <w:color w:val="000000" w:themeColor="text1"/>
          <w:sz w:val="24"/>
          <w:szCs w:val="24"/>
          <w:lang w:eastAsia="bs-Latn-BA"/>
        </w:rPr>
        <w:t xml:space="preserve"> mora biti uređen dovoljan skladišni prostor za privremeno skladištenje otpada prije odlaganja.</w:t>
      </w:r>
    </w:p>
    <w:p w14:paraId="2B30DE64"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0CD05DF9"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6.9. Deponija mora imati priključak na javnu cestu.</w:t>
      </w:r>
    </w:p>
    <w:p w14:paraId="30B1E36A"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6.10. Vozilo kojim se dovozi otpad do </w:t>
      </w:r>
      <w:r>
        <w:rPr>
          <w:rFonts w:ascii="Arial" w:eastAsia="Times New Roman" w:hAnsi="Arial" w:cs="Arial"/>
          <w:color w:val="000000" w:themeColor="text1"/>
          <w:sz w:val="24"/>
          <w:szCs w:val="24"/>
          <w:lang w:eastAsia="bs-Latn-BA"/>
        </w:rPr>
        <w:t>deponiju otpada</w:t>
      </w:r>
      <w:r w:rsidRPr="005C676C">
        <w:rPr>
          <w:rFonts w:ascii="Arial" w:eastAsia="Times New Roman" w:hAnsi="Arial" w:cs="Arial"/>
          <w:color w:val="000000" w:themeColor="text1"/>
          <w:sz w:val="24"/>
          <w:szCs w:val="24"/>
          <w:lang w:eastAsia="bs-Latn-BA"/>
        </w:rPr>
        <w:t xml:space="preserve"> </w:t>
      </w:r>
      <w:r w:rsidRPr="00E50783">
        <w:rPr>
          <w:rFonts w:ascii="Arial" w:eastAsia="Times New Roman" w:hAnsi="Arial" w:cs="Arial"/>
          <w:color w:val="000000" w:themeColor="text1"/>
          <w:sz w:val="24"/>
          <w:szCs w:val="24"/>
          <w:lang w:eastAsia="bs-Latn-BA"/>
        </w:rPr>
        <w:t>mora biti opremljeno da se spriječi rasipanje otpada, širenje prašine, buke i mirisa.</w:t>
      </w:r>
    </w:p>
    <w:p w14:paraId="336E17B3" w14:textId="77777777" w:rsidR="00C60E75" w:rsidRPr="00E50783" w:rsidRDefault="00C60E75" w:rsidP="00C60E75">
      <w:pPr>
        <w:spacing w:after="0" w:line="240" w:lineRule="auto"/>
        <w:jc w:val="both"/>
        <w:rPr>
          <w:rFonts w:ascii="Arial" w:eastAsia="Times New Roman" w:hAnsi="Arial" w:cs="Arial"/>
          <w:color w:val="000000" w:themeColor="text1"/>
          <w:sz w:val="24"/>
          <w:szCs w:val="24"/>
          <w:lang w:eastAsia="bs-Latn-BA"/>
        </w:rPr>
      </w:pPr>
    </w:p>
    <w:p w14:paraId="218FFEBA"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6.11. Na lokaciji </w:t>
      </w:r>
      <w:r>
        <w:rPr>
          <w:rFonts w:ascii="Arial" w:eastAsia="Times New Roman" w:hAnsi="Arial" w:cs="Arial"/>
          <w:color w:val="000000" w:themeColor="text1"/>
          <w:sz w:val="24"/>
          <w:szCs w:val="24"/>
          <w:lang w:eastAsia="bs-Latn-BA"/>
        </w:rPr>
        <w:t>deponije otpada</w:t>
      </w:r>
      <w:r w:rsidRPr="00E50783">
        <w:rPr>
          <w:rFonts w:ascii="Arial" w:eastAsia="Times New Roman" w:hAnsi="Arial" w:cs="Arial"/>
          <w:color w:val="000000" w:themeColor="text1"/>
          <w:sz w:val="24"/>
          <w:szCs w:val="24"/>
          <w:lang w:eastAsia="bs-Latn-BA"/>
        </w:rPr>
        <w:t xml:space="preserve"> mora biti uređen protupožarni pojas širine od 4 – 6 m.</w:t>
      </w:r>
    </w:p>
    <w:p w14:paraId="2C2BF119"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p>
    <w:p w14:paraId="2CCD2985" w14:textId="77777777" w:rsidR="00C60E75" w:rsidRPr="00D92177" w:rsidRDefault="00C60E75" w:rsidP="00C60E75">
      <w:pPr>
        <w:spacing w:after="0" w:line="240" w:lineRule="auto"/>
        <w:rPr>
          <w:rFonts w:ascii="Arial" w:eastAsia="Times New Roman" w:hAnsi="Arial" w:cs="Arial"/>
          <w:b/>
          <w:color w:val="000000" w:themeColor="text1"/>
          <w:sz w:val="24"/>
          <w:szCs w:val="24"/>
          <w:lang w:eastAsia="bs-Latn-BA"/>
        </w:rPr>
      </w:pPr>
      <w:r w:rsidRPr="00D92177">
        <w:rPr>
          <w:rFonts w:ascii="Arial" w:eastAsia="Times New Roman" w:hAnsi="Arial" w:cs="Arial"/>
          <w:b/>
          <w:color w:val="000000" w:themeColor="text1"/>
          <w:sz w:val="24"/>
          <w:szCs w:val="24"/>
          <w:lang w:eastAsia="bs-Latn-BA"/>
        </w:rPr>
        <w:t>7. Stabilnost</w:t>
      </w:r>
    </w:p>
    <w:p w14:paraId="55BE9A33" w14:textId="5BAC854A"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Odlaganje otpada na deponij</w:t>
      </w:r>
      <w:r>
        <w:rPr>
          <w:rFonts w:ascii="Arial" w:eastAsia="Times New Roman" w:hAnsi="Arial" w:cs="Arial"/>
          <w:color w:val="000000" w:themeColor="text1"/>
          <w:sz w:val="24"/>
          <w:szCs w:val="24"/>
          <w:lang w:eastAsia="bs-Latn-BA"/>
        </w:rPr>
        <w:t>i</w:t>
      </w:r>
      <w:r w:rsidRPr="00E50783">
        <w:rPr>
          <w:rFonts w:ascii="Arial" w:eastAsia="Times New Roman" w:hAnsi="Arial" w:cs="Arial"/>
          <w:color w:val="000000" w:themeColor="text1"/>
          <w:sz w:val="24"/>
          <w:szCs w:val="24"/>
          <w:lang w:eastAsia="bs-Latn-BA"/>
        </w:rPr>
        <w:t xml:space="preserve"> provodi se tako da se osigura stabilnost otpadne mase i popratnih struktura posebno u pogledu izbjegavanja klizišta. U slučaju postavljanja umjetnog brtvenog sloja treba ispitati da li je geološki supstrat, uzimajući</w:t>
      </w:r>
      <w:r w:rsidR="00CA04CC">
        <w:rPr>
          <w:rFonts w:ascii="Arial" w:eastAsia="Times New Roman" w:hAnsi="Arial" w:cs="Arial"/>
          <w:color w:val="000000" w:themeColor="text1"/>
          <w:sz w:val="24"/>
          <w:szCs w:val="24"/>
          <w:lang w:eastAsia="bs-Latn-BA"/>
        </w:rPr>
        <w:t xml:space="preserve"> u obzir morfologiju deponije</w:t>
      </w:r>
      <w:r w:rsidRPr="00E50783">
        <w:rPr>
          <w:rFonts w:ascii="Arial" w:eastAsia="Times New Roman" w:hAnsi="Arial" w:cs="Arial"/>
          <w:color w:val="000000" w:themeColor="text1"/>
          <w:sz w:val="24"/>
          <w:szCs w:val="24"/>
          <w:lang w:eastAsia="bs-Latn-BA"/>
        </w:rPr>
        <w:t>, dovoljno stabilan da spriječi slijeganje koje bi moglo izazvati štetu na umjetnom brtvenom sloju.</w:t>
      </w:r>
    </w:p>
    <w:p w14:paraId="0C2E69ED"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6BA262F1" w14:textId="77777777" w:rsidR="00C60E75" w:rsidRPr="009549D5" w:rsidRDefault="00C60E75" w:rsidP="00C60E75">
      <w:pPr>
        <w:spacing w:after="0" w:line="240" w:lineRule="auto"/>
        <w:rPr>
          <w:rFonts w:ascii="Arial" w:eastAsia="Times New Roman" w:hAnsi="Arial" w:cs="Arial"/>
          <w:b/>
          <w:color w:val="000000" w:themeColor="text1"/>
          <w:sz w:val="24"/>
          <w:szCs w:val="24"/>
          <w:lang w:eastAsia="bs-Latn-BA"/>
        </w:rPr>
      </w:pPr>
      <w:r w:rsidRPr="009549D5">
        <w:rPr>
          <w:rFonts w:ascii="Arial" w:eastAsia="Times New Roman" w:hAnsi="Arial" w:cs="Arial"/>
          <w:b/>
          <w:color w:val="000000" w:themeColor="text1"/>
          <w:sz w:val="24"/>
          <w:szCs w:val="24"/>
          <w:lang w:eastAsia="bs-Latn-BA"/>
        </w:rPr>
        <w:t>8. Privremeno skladištenje elementarne žive</w:t>
      </w:r>
    </w:p>
    <w:p w14:paraId="4FBA9A15" w14:textId="39C35025"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8.1. Osnovni u</w:t>
      </w:r>
      <w:r w:rsidR="00E15E51">
        <w:rPr>
          <w:rFonts w:ascii="Arial" w:eastAsia="Times New Roman" w:hAnsi="Arial" w:cs="Arial"/>
          <w:color w:val="000000" w:themeColor="text1"/>
          <w:sz w:val="24"/>
          <w:szCs w:val="24"/>
          <w:lang w:eastAsia="bs-Latn-BA"/>
        </w:rPr>
        <w:t>vjeti</w:t>
      </w:r>
      <w:r w:rsidRPr="00E50783">
        <w:rPr>
          <w:rFonts w:ascii="Arial" w:eastAsia="Times New Roman" w:hAnsi="Arial" w:cs="Arial"/>
          <w:color w:val="000000" w:themeColor="text1"/>
          <w:sz w:val="24"/>
          <w:szCs w:val="24"/>
          <w:lang w:eastAsia="bs-Latn-BA"/>
        </w:rPr>
        <w:t xml:space="preserve"> koji se primjenjuju za privremeno skladištenje elementarne žive</w:t>
      </w:r>
    </w:p>
    <w:p w14:paraId="44B5EC13"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Osnovni uvjeti koji se primjenjuju za privremeno skladištenje elementarne žive duže od jedne godine:</w:t>
      </w:r>
    </w:p>
    <w:p w14:paraId="122E6395"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elementarna živa se mora skladištiti odvojeno od ostalog otpada</w:t>
      </w:r>
      <w:r>
        <w:rPr>
          <w:rFonts w:ascii="Arial" w:eastAsia="Times New Roman" w:hAnsi="Arial" w:cs="Arial"/>
          <w:color w:val="000000" w:themeColor="text1"/>
          <w:sz w:val="24"/>
          <w:szCs w:val="24"/>
          <w:lang w:eastAsia="bs-Latn-BA"/>
        </w:rPr>
        <w:t>,</w:t>
      </w:r>
    </w:p>
    <w:p w14:paraId="18AEF3F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spremnici u kojima se nalazi elementarna živa moraju biti u potpunosti nepropusni na sadržaj žive i vanjske utj</w:t>
      </w:r>
      <w:r>
        <w:rPr>
          <w:rFonts w:ascii="Arial" w:eastAsia="Times New Roman" w:hAnsi="Arial" w:cs="Arial"/>
          <w:color w:val="000000" w:themeColor="text1"/>
          <w:sz w:val="24"/>
          <w:szCs w:val="24"/>
          <w:lang w:eastAsia="bs-Latn-BA"/>
        </w:rPr>
        <w:t>i</w:t>
      </w:r>
      <w:r w:rsidRPr="00E50783">
        <w:rPr>
          <w:rFonts w:ascii="Arial" w:eastAsia="Times New Roman" w:hAnsi="Arial" w:cs="Arial"/>
          <w:color w:val="000000" w:themeColor="text1"/>
          <w:sz w:val="24"/>
          <w:szCs w:val="24"/>
          <w:lang w:eastAsia="bs-Latn-BA"/>
        </w:rPr>
        <w:t>caje i biti smješteni u sabirnim posudama koje su premazane tako da nemaju pukotina i praznina, potpuno su nepropusne na sadržaj žive, i mogu prihvatiti ukupnu količinu žive iz samog spremnika</w:t>
      </w:r>
    </w:p>
    <w:p w14:paraId="0AD22459"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prostor gdje se privremeno skladišti elementarna živa mora imati osigurane odgovarajuće prirodne ili izgrađene pregrade u cilju sprječavanja emisija žive u okoliš. Prostor mora imati odgovarajući kapacitet za skladištenje elementarne žive</w:t>
      </w:r>
    </w:p>
    <w:p w14:paraId="3AC92719"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lastRenderedPageBreak/>
        <w:t>– podovi u prostoru za privremeno skladištenje elementarne žive moraju biti izvedeni sa sredstvima koja su otporna na utjecaj žive i moraju imati odgovarajući nagib s pripadajućom sabirnom posudom/taložnikom</w:t>
      </w:r>
    </w:p>
    <w:p w14:paraId="51EDCFD5"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prostor za privremeno skladištenje elementarne žive mora biti opremljen s</w:t>
      </w:r>
      <w:r>
        <w:rPr>
          <w:rFonts w:ascii="Arial" w:eastAsia="Times New Roman" w:hAnsi="Arial" w:cs="Arial"/>
          <w:color w:val="000000" w:themeColor="text1"/>
          <w:sz w:val="24"/>
          <w:szCs w:val="24"/>
          <w:lang w:eastAsia="bs-Latn-BA"/>
        </w:rPr>
        <w:t xml:space="preserve">istemom </w:t>
      </w:r>
      <w:r w:rsidRPr="00E50783">
        <w:rPr>
          <w:rFonts w:ascii="Arial" w:eastAsia="Times New Roman" w:hAnsi="Arial" w:cs="Arial"/>
          <w:color w:val="000000" w:themeColor="text1"/>
          <w:sz w:val="24"/>
          <w:szCs w:val="24"/>
          <w:lang w:eastAsia="bs-Latn-BA"/>
        </w:rPr>
        <w:t>za zaštitu od požara</w:t>
      </w:r>
    </w:p>
    <w:p w14:paraId="2B4B11D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prostor za privremeno skladištenje elementarne žive mora biti uređen i izveden način da omogućava jednostavnu manipulaciju i jednostavan pristup svim spremnicima koji sadrže elementarnu živu i koji se nalaze uskladišteni u njemu.</w:t>
      </w:r>
    </w:p>
    <w:p w14:paraId="79F861C8" w14:textId="14E66F84"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8.2. Posebni u</w:t>
      </w:r>
      <w:r w:rsidR="00E15E51">
        <w:rPr>
          <w:rFonts w:ascii="Arial" w:eastAsia="Times New Roman" w:hAnsi="Arial" w:cs="Arial"/>
          <w:color w:val="000000" w:themeColor="text1"/>
          <w:sz w:val="24"/>
          <w:szCs w:val="24"/>
          <w:lang w:eastAsia="bs-Latn-BA"/>
        </w:rPr>
        <w:t>vjeti</w:t>
      </w:r>
      <w:r w:rsidRPr="00E50783">
        <w:rPr>
          <w:rFonts w:ascii="Arial" w:eastAsia="Times New Roman" w:hAnsi="Arial" w:cs="Arial"/>
          <w:color w:val="000000" w:themeColor="text1"/>
          <w:sz w:val="24"/>
          <w:szCs w:val="24"/>
          <w:lang w:eastAsia="bs-Latn-BA"/>
        </w:rPr>
        <w:t xml:space="preserve"> koji se primjenjuju za privremeno skladištenje elementarne žive</w:t>
      </w:r>
    </w:p>
    <w:p w14:paraId="48CC3F73" w14:textId="6750C6C9"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Posebni u</w:t>
      </w:r>
      <w:r w:rsidR="00E15E51">
        <w:rPr>
          <w:rFonts w:ascii="Arial" w:eastAsia="Times New Roman" w:hAnsi="Arial" w:cs="Arial"/>
          <w:color w:val="000000" w:themeColor="text1"/>
          <w:sz w:val="24"/>
          <w:szCs w:val="24"/>
          <w:lang w:eastAsia="bs-Latn-BA"/>
        </w:rPr>
        <w:t>vjeti</w:t>
      </w:r>
      <w:r w:rsidRPr="00E50783">
        <w:rPr>
          <w:rFonts w:ascii="Arial" w:eastAsia="Times New Roman" w:hAnsi="Arial" w:cs="Arial"/>
          <w:color w:val="000000" w:themeColor="text1"/>
          <w:sz w:val="24"/>
          <w:szCs w:val="24"/>
          <w:lang w:eastAsia="bs-Latn-BA"/>
        </w:rPr>
        <w:t xml:space="preserve"> koji se primjenjuju za privremeno skladištenje elementarne žive duže od jedne godine:</w:t>
      </w:r>
    </w:p>
    <w:p w14:paraId="5EAAFA1D"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8.2.1. Sastav elementarne žive</w:t>
      </w:r>
    </w:p>
    <w:p w14:paraId="604A147B"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Sastav elementarne žive mora biti u skladu sa sljedećim specifikacijama:</w:t>
      </w:r>
    </w:p>
    <w:p w14:paraId="1500ACBF"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sadržaj žive mora biti veći od 99, 9% masenog udjela</w:t>
      </w:r>
    </w:p>
    <w:p w14:paraId="55EFCABE"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 u elementarnoj živi ne smiju postojati nečistoće koje mogu korodirati ugljični ili nehrđajući čelik (npr. otopina </w:t>
      </w:r>
      <w:r w:rsidRPr="009549D5">
        <w:rPr>
          <w:rFonts w:ascii="Arial" w:eastAsia="Times New Roman" w:hAnsi="Arial" w:cs="Arial"/>
          <w:sz w:val="24"/>
          <w:szCs w:val="24"/>
          <w:lang w:eastAsia="bs-Latn-BA"/>
        </w:rPr>
        <w:t>azotne</w:t>
      </w:r>
      <w:r w:rsidRPr="00E50783">
        <w:rPr>
          <w:rFonts w:ascii="Arial" w:eastAsia="Times New Roman" w:hAnsi="Arial" w:cs="Arial"/>
          <w:color w:val="000000" w:themeColor="text1"/>
          <w:sz w:val="24"/>
          <w:szCs w:val="24"/>
          <w:lang w:eastAsia="bs-Latn-BA"/>
        </w:rPr>
        <w:t xml:space="preserve"> kiseline, otopine </w:t>
      </w:r>
      <w:r>
        <w:rPr>
          <w:rFonts w:ascii="Arial" w:eastAsia="Times New Roman" w:hAnsi="Arial" w:cs="Arial"/>
          <w:color w:val="000000" w:themeColor="text1"/>
          <w:sz w:val="24"/>
          <w:szCs w:val="24"/>
          <w:lang w:eastAsia="bs-Latn-BA"/>
        </w:rPr>
        <w:t>h</w:t>
      </w:r>
      <w:r w:rsidRPr="00E50783">
        <w:rPr>
          <w:rFonts w:ascii="Arial" w:eastAsia="Times New Roman" w:hAnsi="Arial" w:cs="Arial"/>
          <w:color w:val="000000" w:themeColor="text1"/>
          <w:sz w:val="24"/>
          <w:szCs w:val="24"/>
          <w:lang w:eastAsia="bs-Latn-BA"/>
        </w:rPr>
        <w:t>loridnih soli).</w:t>
      </w:r>
    </w:p>
    <w:p w14:paraId="6B41AD11"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8.2.2. Spremnici za elementarnu živu</w:t>
      </w:r>
    </w:p>
    <w:p w14:paraId="5199616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Spremnici za elementarnu živu moraju biti u potpunosti otporni na djelovanje korozije i udarac</w:t>
      </w:r>
      <w:r>
        <w:rPr>
          <w:rFonts w:ascii="Arial" w:eastAsia="Times New Roman" w:hAnsi="Arial" w:cs="Arial"/>
          <w:color w:val="000000" w:themeColor="text1"/>
          <w:sz w:val="24"/>
          <w:szCs w:val="24"/>
          <w:lang w:eastAsia="bs-Latn-BA"/>
        </w:rPr>
        <w:t>e</w:t>
      </w:r>
      <w:r w:rsidRPr="00E50783">
        <w:rPr>
          <w:rFonts w:ascii="Arial" w:eastAsia="Times New Roman" w:hAnsi="Arial" w:cs="Arial"/>
          <w:color w:val="000000" w:themeColor="text1"/>
          <w:sz w:val="24"/>
          <w:szCs w:val="24"/>
          <w:lang w:eastAsia="bs-Latn-BA"/>
        </w:rPr>
        <w:t xml:space="preserve"> te ne smiju biti vareni.</w:t>
      </w:r>
    </w:p>
    <w:p w14:paraId="043AB2EB" w14:textId="20E6F0D4"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Spremnici moraju udovoljavati osnovnim specifikacijama i u</w:t>
      </w:r>
      <w:r w:rsidR="00E15E51">
        <w:rPr>
          <w:rFonts w:ascii="Arial" w:eastAsia="Times New Roman" w:hAnsi="Arial" w:cs="Arial"/>
          <w:color w:val="000000" w:themeColor="text1"/>
          <w:sz w:val="24"/>
          <w:szCs w:val="24"/>
          <w:lang w:eastAsia="bs-Latn-BA"/>
        </w:rPr>
        <w:t>vjet</w:t>
      </w:r>
      <w:r>
        <w:rPr>
          <w:rFonts w:ascii="Arial" w:eastAsia="Times New Roman" w:hAnsi="Arial" w:cs="Arial"/>
          <w:color w:val="000000" w:themeColor="text1"/>
          <w:sz w:val="24"/>
          <w:szCs w:val="24"/>
          <w:lang w:eastAsia="bs-Latn-BA"/>
        </w:rPr>
        <w:t>ima</w:t>
      </w:r>
      <w:r w:rsidRPr="00E50783">
        <w:rPr>
          <w:rFonts w:ascii="Arial" w:eastAsia="Times New Roman" w:hAnsi="Arial" w:cs="Arial"/>
          <w:color w:val="000000" w:themeColor="text1"/>
          <w:sz w:val="24"/>
          <w:szCs w:val="24"/>
          <w:lang w:eastAsia="bs-Latn-BA"/>
        </w:rPr>
        <w:t>:</w:t>
      </w:r>
    </w:p>
    <w:p w14:paraId="5AEE9692"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materijal od kojeg je izrađen spremnik mora biti ugljični čelik (ASTM A36 min.) ili nehrđajući čelik (AISI 304, 316L)</w:t>
      </w:r>
    </w:p>
    <w:p w14:paraId="0E13378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spremnici ne smiju propuštati plinove ili tekućine</w:t>
      </w:r>
    </w:p>
    <w:p w14:paraId="124623BE" w14:textId="78493F10"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vanjski dio spremnika mora biti otporan na u</w:t>
      </w:r>
      <w:r w:rsidR="00E15E51">
        <w:rPr>
          <w:rFonts w:ascii="Arial" w:eastAsia="Times New Roman" w:hAnsi="Arial" w:cs="Arial"/>
          <w:color w:val="000000" w:themeColor="text1"/>
          <w:sz w:val="24"/>
          <w:szCs w:val="24"/>
          <w:lang w:eastAsia="bs-Latn-BA"/>
        </w:rPr>
        <w:t>vjete</w:t>
      </w:r>
      <w:r w:rsidRPr="00E50783">
        <w:rPr>
          <w:rFonts w:ascii="Arial" w:eastAsia="Times New Roman" w:hAnsi="Arial" w:cs="Arial"/>
          <w:color w:val="000000" w:themeColor="text1"/>
          <w:sz w:val="24"/>
          <w:szCs w:val="24"/>
          <w:lang w:eastAsia="bs-Latn-BA"/>
        </w:rPr>
        <w:t xml:space="preserve"> privremenog skladištenja na lokaciji</w:t>
      </w:r>
    </w:p>
    <w:p w14:paraId="27D5E081"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spremnik se smije napuniti najviše do 80 % zapremine cjelokupnog spremnika kako bi se osigurao dodatni kalo i kako zbog širenja tekućine u slučaju visoke temperature ne bi došlo do propuštanja ili trajnog izobličenja spremnika.</w:t>
      </w:r>
    </w:p>
    <w:p w14:paraId="53127C5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8.2.3. Postupci prihvata</w:t>
      </w:r>
    </w:p>
    <w:p w14:paraId="073920C0"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Samo spremnici koji sadrže Potvrdu da </w:t>
      </w:r>
      <w:r>
        <w:rPr>
          <w:rFonts w:ascii="Arial" w:eastAsia="Times New Roman" w:hAnsi="Arial" w:cs="Arial"/>
          <w:color w:val="000000" w:themeColor="text1"/>
          <w:sz w:val="24"/>
          <w:szCs w:val="24"/>
          <w:lang w:eastAsia="bs-Latn-BA"/>
        </w:rPr>
        <w:t>zadovoljavaju zahtjeve</w:t>
      </w:r>
      <w:r w:rsidRPr="00E50783">
        <w:rPr>
          <w:rFonts w:ascii="Arial" w:eastAsia="Times New Roman" w:hAnsi="Arial" w:cs="Arial"/>
          <w:color w:val="000000" w:themeColor="text1"/>
          <w:sz w:val="24"/>
          <w:szCs w:val="24"/>
          <w:lang w:eastAsia="bs-Latn-BA"/>
        </w:rPr>
        <w:t xml:space="preserve"> spremnik</w:t>
      </w:r>
      <w:r>
        <w:rPr>
          <w:rFonts w:ascii="Arial" w:eastAsia="Times New Roman" w:hAnsi="Arial" w:cs="Arial"/>
          <w:color w:val="000000" w:themeColor="text1"/>
          <w:sz w:val="24"/>
          <w:szCs w:val="24"/>
          <w:lang w:eastAsia="bs-Latn-BA"/>
        </w:rPr>
        <w:t>a</w:t>
      </w:r>
      <w:r w:rsidRPr="00E50783">
        <w:rPr>
          <w:rFonts w:ascii="Arial" w:eastAsia="Times New Roman" w:hAnsi="Arial" w:cs="Arial"/>
          <w:color w:val="000000" w:themeColor="text1"/>
          <w:sz w:val="24"/>
          <w:szCs w:val="24"/>
          <w:lang w:eastAsia="bs-Latn-BA"/>
        </w:rPr>
        <w:t xml:space="preserve"> za elementarnu živu iz t</w:t>
      </w:r>
      <w:r>
        <w:rPr>
          <w:rFonts w:ascii="Arial" w:eastAsia="Times New Roman" w:hAnsi="Arial" w:cs="Arial"/>
          <w:color w:val="000000" w:themeColor="text1"/>
          <w:sz w:val="24"/>
          <w:szCs w:val="24"/>
          <w:lang w:eastAsia="bs-Latn-BA"/>
        </w:rPr>
        <w:t>a</w:t>
      </w:r>
      <w:r w:rsidRPr="00E50783">
        <w:rPr>
          <w:rFonts w:ascii="Arial" w:eastAsia="Times New Roman" w:hAnsi="Arial" w:cs="Arial"/>
          <w:color w:val="000000" w:themeColor="text1"/>
          <w:sz w:val="24"/>
          <w:szCs w:val="24"/>
          <w:lang w:eastAsia="bs-Latn-BA"/>
        </w:rPr>
        <w:t>čke 8.2.2. ovoga Priloga mogu se prihvatiti na privremeno skladištenje.</w:t>
      </w:r>
    </w:p>
    <w:p w14:paraId="35AA24FE"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Postupci prihvata moraju biti u skladu sa sljedećim:</w:t>
      </w:r>
    </w:p>
    <w:p w14:paraId="5B59E370"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prihva</w:t>
      </w:r>
      <w:r>
        <w:rPr>
          <w:rFonts w:ascii="Arial" w:eastAsia="Times New Roman" w:hAnsi="Arial" w:cs="Arial"/>
          <w:color w:val="000000" w:themeColor="text1"/>
          <w:sz w:val="24"/>
          <w:szCs w:val="24"/>
          <w:lang w:eastAsia="bs-Latn-BA"/>
        </w:rPr>
        <w:t>t</w:t>
      </w:r>
      <w:r w:rsidRPr="00E50783">
        <w:rPr>
          <w:rFonts w:ascii="Arial" w:eastAsia="Times New Roman" w:hAnsi="Arial" w:cs="Arial"/>
          <w:color w:val="000000" w:themeColor="text1"/>
          <w:sz w:val="24"/>
          <w:szCs w:val="24"/>
          <w:lang w:eastAsia="bs-Latn-BA"/>
        </w:rPr>
        <w:t xml:space="preserve">a se samo elementarna živa koja </w:t>
      </w:r>
      <w:r>
        <w:rPr>
          <w:rFonts w:ascii="Arial" w:eastAsia="Times New Roman" w:hAnsi="Arial" w:cs="Arial"/>
          <w:color w:val="000000" w:themeColor="text1"/>
          <w:sz w:val="24"/>
          <w:szCs w:val="24"/>
          <w:lang w:eastAsia="bs-Latn-BA"/>
        </w:rPr>
        <w:t>zadovoljavaju zahtjeve</w:t>
      </w:r>
      <w:r w:rsidRPr="00E50783">
        <w:rPr>
          <w:rFonts w:ascii="Arial" w:eastAsia="Times New Roman" w:hAnsi="Arial" w:cs="Arial"/>
          <w:color w:val="000000" w:themeColor="text1"/>
          <w:sz w:val="24"/>
          <w:szCs w:val="24"/>
          <w:lang w:eastAsia="bs-Latn-BA"/>
        </w:rPr>
        <w:t xml:space="preserve"> iz ovoga Priloga</w:t>
      </w:r>
    </w:p>
    <w:p w14:paraId="22771E40"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spremnici moraju biti vizualno pregledani prije prihvaćanja na privremeno skladištenje</w:t>
      </w:r>
    </w:p>
    <w:p w14:paraId="4ED03991"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oštećeni, propusni ili korodirani spremnici ne smiju se prihvatiti na privremeno skladištenje</w:t>
      </w:r>
    </w:p>
    <w:p w14:paraId="253D51FC"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spremnici moraju imati utisnutu trajnu oznaku na kojoj se nalazi identifikacijski broj spremnika, materijal od kojeg je izrađen, masa praznog spremnika, naziv proizvođača spremnika i datum izrade</w:t>
      </w:r>
    </w:p>
    <w:p w14:paraId="3C7EF003" w14:textId="2D0548DE"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 spremnici moraju imati trajno pričvršćenu oznaku na kojoj se nalazi identifikacijski broj potvrde </w:t>
      </w:r>
      <w:r>
        <w:rPr>
          <w:rFonts w:ascii="Arial" w:eastAsia="Times New Roman" w:hAnsi="Arial" w:cs="Arial"/>
          <w:color w:val="000000" w:themeColor="text1"/>
          <w:sz w:val="24"/>
          <w:szCs w:val="24"/>
          <w:lang w:eastAsia="bs-Latn-BA"/>
        </w:rPr>
        <w:t>u skladu sa u</w:t>
      </w:r>
      <w:r w:rsidR="00E15E51">
        <w:rPr>
          <w:rFonts w:ascii="Arial" w:eastAsia="Times New Roman" w:hAnsi="Arial" w:cs="Arial"/>
          <w:color w:val="000000" w:themeColor="text1"/>
          <w:sz w:val="24"/>
          <w:szCs w:val="24"/>
          <w:lang w:eastAsia="bs-Latn-BA"/>
        </w:rPr>
        <w:t>vjet</w:t>
      </w:r>
      <w:r>
        <w:rPr>
          <w:rFonts w:ascii="Arial" w:eastAsia="Times New Roman" w:hAnsi="Arial" w:cs="Arial"/>
          <w:color w:val="000000" w:themeColor="text1"/>
          <w:sz w:val="24"/>
          <w:szCs w:val="24"/>
          <w:lang w:eastAsia="bs-Latn-BA"/>
        </w:rPr>
        <w:t>ima</w:t>
      </w:r>
      <w:r w:rsidRPr="00E50783">
        <w:rPr>
          <w:rFonts w:ascii="Arial" w:eastAsia="Times New Roman" w:hAnsi="Arial" w:cs="Arial"/>
          <w:color w:val="000000" w:themeColor="text1"/>
          <w:sz w:val="24"/>
          <w:szCs w:val="24"/>
          <w:lang w:eastAsia="bs-Latn-BA"/>
        </w:rPr>
        <w:t xml:space="preserve"> iz ovoga Priloga.</w:t>
      </w:r>
    </w:p>
    <w:p w14:paraId="6CCA772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8.2.4. Potvrda</w:t>
      </w:r>
    </w:p>
    <w:p w14:paraId="2E4A3218"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Potvrda mora sadržavati:</w:t>
      </w:r>
    </w:p>
    <w:p w14:paraId="6F70803B"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naziv i adresu proizvođača otpada</w:t>
      </w:r>
    </w:p>
    <w:p w14:paraId="49F45C82"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naziv i adresu osobe koja je napunila spremnike</w:t>
      </w:r>
    </w:p>
    <w:p w14:paraId="3E8DB17B"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mjesto i datum punjenja spremnika</w:t>
      </w:r>
    </w:p>
    <w:p w14:paraId="5CDE95BF"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količinu elementarne žive u spremniku</w:t>
      </w:r>
    </w:p>
    <w:p w14:paraId="6223A6F6"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lastRenderedPageBreak/>
        <w:t>– čistoću elementarne žive i prema potrebi opis svih nečistoća uključujući i analitičk</w:t>
      </w:r>
      <w:r>
        <w:rPr>
          <w:rFonts w:ascii="Arial" w:eastAsia="Times New Roman" w:hAnsi="Arial" w:cs="Arial"/>
          <w:color w:val="000000" w:themeColor="text1"/>
          <w:sz w:val="24"/>
          <w:szCs w:val="24"/>
          <w:lang w:eastAsia="bs-Latn-BA"/>
        </w:rPr>
        <w:t>i</w:t>
      </w:r>
      <w:r w:rsidRPr="00E50783">
        <w:rPr>
          <w:rFonts w:ascii="Arial" w:eastAsia="Times New Roman" w:hAnsi="Arial" w:cs="Arial"/>
          <w:color w:val="000000" w:themeColor="text1"/>
          <w:sz w:val="24"/>
          <w:szCs w:val="24"/>
          <w:lang w:eastAsia="bs-Latn-BA"/>
        </w:rPr>
        <w:t xml:space="preserve"> </w:t>
      </w:r>
      <w:r>
        <w:rPr>
          <w:rFonts w:ascii="Arial" w:eastAsia="Times New Roman" w:hAnsi="Arial" w:cs="Arial"/>
          <w:color w:val="000000" w:themeColor="text1"/>
          <w:sz w:val="24"/>
          <w:szCs w:val="24"/>
          <w:lang w:eastAsia="bs-Latn-BA"/>
        </w:rPr>
        <w:t>izvještaj</w:t>
      </w:r>
    </w:p>
    <w:p w14:paraId="0CC91EC3"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potvrdu/dokaz da se spremnici isključivo koriste za prievoz i skladištenje elementarne žive</w:t>
      </w:r>
    </w:p>
    <w:p w14:paraId="1AADC7D4"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identifikacijske brojeve spremnika</w:t>
      </w:r>
    </w:p>
    <w:p w14:paraId="17D7D135"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ostale eventualne specifične komentare i podatke.</w:t>
      </w:r>
    </w:p>
    <w:p w14:paraId="4D8192C7" w14:textId="77777777" w:rsidR="00C60E75" w:rsidRPr="00E50783" w:rsidRDefault="00C60E75" w:rsidP="00C60E75">
      <w:pPr>
        <w:spacing w:after="0" w:line="240" w:lineRule="auto"/>
        <w:rPr>
          <w:rFonts w:ascii="Arial" w:eastAsia="Times New Roman" w:hAnsi="Arial" w:cs="Arial"/>
          <w:color w:val="000000" w:themeColor="text1"/>
          <w:sz w:val="24"/>
          <w:szCs w:val="24"/>
          <w:lang w:eastAsia="bs-Latn-BA"/>
        </w:rPr>
      </w:pPr>
      <w:r w:rsidRPr="00E50783">
        <w:rPr>
          <w:rFonts w:ascii="Arial" w:eastAsia="Times New Roman" w:hAnsi="Arial" w:cs="Arial"/>
          <w:color w:val="000000" w:themeColor="text1"/>
          <w:sz w:val="24"/>
          <w:szCs w:val="24"/>
          <w:lang w:eastAsia="bs-Latn-BA"/>
        </w:rPr>
        <w:t xml:space="preserve">Potvrdu izdaje proizvođač/posjednik otpada ili osoba koja je odgovorna za </w:t>
      </w:r>
      <w:r>
        <w:rPr>
          <w:rFonts w:ascii="Arial" w:eastAsia="Times New Roman" w:hAnsi="Arial" w:cs="Arial"/>
          <w:color w:val="000000" w:themeColor="text1"/>
          <w:sz w:val="24"/>
          <w:szCs w:val="24"/>
          <w:lang w:eastAsia="bs-Latn-BA"/>
        </w:rPr>
        <w:t>upravljanje</w:t>
      </w:r>
      <w:r w:rsidRPr="00E50783">
        <w:rPr>
          <w:rFonts w:ascii="Arial" w:eastAsia="Times New Roman" w:hAnsi="Arial" w:cs="Arial"/>
          <w:color w:val="000000" w:themeColor="text1"/>
          <w:sz w:val="24"/>
          <w:szCs w:val="24"/>
          <w:lang w:eastAsia="bs-Latn-BA"/>
        </w:rPr>
        <w:t xml:space="preserve"> otpadnom elementarnom živom.</w:t>
      </w:r>
    </w:p>
    <w:p w14:paraId="7EE8C2CB"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sz w:val="24"/>
          <w:szCs w:val="24"/>
          <w:lang w:eastAsia="bs-Latn-BA"/>
        </w:rPr>
      </w:pPr>
    </w:p>
    <w:p w14:paraId="4285D22B" w14:textId="77777777"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22DC8F2B" w14:textId="77777777"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026D2C68" w14:textId="77777777"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314D45B5" w14:textId="77777777"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7C7805DF" w14:textId="6899C479"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6E134140" w14:textId="73BB38A5"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707910A4" w14:textId="6F8069C6"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2C66B70F" w14:textId="7B89841A"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659DC87D" w14:textId="712144BD"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245704FE" w14:textId="39674157"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494281DE" w14:textId="177D04A2"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32276C4E" w14:textId="2D72C1AE"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267D05C8" w14:textId="25538DC5"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11727651" w14:textId="6F31BA4B"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61C4CA47" w14:textId="5590E986"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335B8A74" w14:textId="59DB56A3"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4E978487" w14:textId="25C41CAA"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6F8C75A1" w14:textId="77777777"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23863A0B" w14:textId="0066B8E4"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7FCFC66A" w14:textId="77777777"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56C32FF8" w14:textId="21F9307F" w:rsidR="00C60E75" w:rsidRDefault="00C60E75" w:rsidP="00C60E75">
      <w:pPr>
        <w:spacing w:after="0" w:line="240" w:lineRule="auto"/>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lastRenderedPageBreak/>
        <w:t>PRILOG II. - KRITERIJI I POSTUPCI ZA PRIHVAT OTPADA NA DEPONIJE</w:t>
      </w:r>
    </w:p>
    <w:p w14:paraId="4DB86F4B" w14:textId="77777777" w:rsidR="00C60E75" w:rsidRDefault="00C60E75" w:rsidP="00C60E75">
      <w:pPr>
        <w:spacing w:after="0" w:line="240" w:lineRule="auto"/>
        <w:rPr>
          <w:rFonts w:ascii="Arial" w:eastAsia="Times New Roman" w:hAnsi="Arial" w:cs="Arial"/>
          <w:b/>
          <w:bCs/>
          <w:color w:val="000000" w:themeColor="text1"/>
          <w:sz w:val="24"/>
          <w:szCs w:val="24"/>
          <w:lang w:eastAsia="bs-Latn-BA"/>
        </w:rPr>
      </w:pPr>
    </w:p>
    <w:p w14:paraId="19141EBA" w14:textId="60FBBB33"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I. POSTUPAK PRIHVATA OTPADA NA DEPONIJU</w:t>
      </w:r>
    </w:p>
    <w:p w14:paraId="3449765C"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p>
    <w:p w14:paraId="33EB930C"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1. Uvod</w:t>
      </w:r>
    </w:p>
    <w:p w14:paraId="6F750627"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U ovome Prilogu utvrđuju se i opisuju opća načela za prihvat otpada na različite kategorije deponije, postupak za klasifikaciju otpada i smjernice za pripremne postupke za prihvat otpada na deponije.</w:t>
      </w:r>
    </w:p>
    <w:p w14:paraId="7779FB5A"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1DACAF32"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2. Opća načela</w:t>
      </w:r>
    </w:p>
    <w:p w14:paraId="04C9E29D"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Kriteriji za prihvat na određenu kategoriju deponije mogu se temeljiti na osobinama otpada, a moraju uzeti u obzir:</w:t>
      </w:r>
    </w:p>
    <w:p w14:paraId="50076585"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zaštitu susjednog okoliša (posebno podzemnih i površinskih voda),</w:t>
      </w:r>
    </w:p>
    <w:p w14:paraId="46CE79E8"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zaštitu sistema za zaštitu okoliša (na primjer zaštitni slojevi i sustavi za obradu procjednih voda),</w:t>
      </w:r>
    </w:p>
    <w:p w14:paraId="7A2783E8"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zaštitu željenih procesa stabilizacije otpada koji se odvijaju unutar deponije i</w:t>
      </w:r>
    </w:p>
    <w:p w14:paraId="58FC582F"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zaštitu od opasnosti po zdravlje ljudi.</w:t>
      </w:r>
    </w:p>
    <w:p w14:paraId="63CFFB7B" w14:textId="77777777" w:rsidR="00C60E75" w:rsidRDefault="00C60E75" w:rsidP="00C60E75">
      <w:pPr>
        <w:spacing w:after="0" w:line="240" w:lineRule="auto"/>
        <w:ind w:left="360"/>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Primjeri kriterija koji se temelje na osobinama otpada su:</w:t>
      </w:r>
    </w:p>
    <w:p w14:paraId="3CEF99EA"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zahtjevi o utvrđivanju ukupnog sastava</w:t>
      </w:r>
    </w:p>
    <w:p w14:paraId="4EF085FE"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ograničavanje količine organskih tvari u otpadu</w:t>
      </w:r>
    </w:p>
    <w:p w14:paraId="7C512EE5"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zahtjevi ili ograničenja po pitanju biorazgradivosti organskih sastojaka otpada</w:t>
      </w:r>
    </w:p>
    <w:p w14:paraId="51810E49"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ograničenja po pitanju količina posebnih, potencijalno štetnih/opasnih sastojaka (u odnosu na gore spomenute kriterije zaštite)</w:t>
      </w:r>
    </w:p>
    <w:p w14:paraId="5F0DF38A"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ograničenja po pitanju potencijalnog i očekivanog procjeđivanja navedenih potencijalno štetnih/opasnih sastojaka (u odnosu na gore spomenute kriterije zaštite)</w:t>
      </w:r>
    </w:p>
    <w:p w14:paraId="3544D9FD" w14:textId="77777777" w:rsidR="00C60E75" w:rsidRDefault="00C60E75" w:rsidP="00C60E75">
      <w:pPr>
        <w:pStyle w:val="ListParagraph"/>
        <w:numPr>
          <w:ilvl w:val="0"/>
          <w:numId w:val="17"/>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ekotoksična svojstva otpada i povezanog procjeđivanja.</w:t>
      </w:r>
    </w:p>
    <w:p w14:paraId="2D6B851F"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Kriteriji prihvata zasnovani na osobinama otpada moraju za deponije inertnog otpada biti općenito vrlo obimni, a smiju biti manje obimni za deponije neopasnog otpada, te najmanje obimni za deponije opasnog otpada zbog jače zaštite okoliša u slučaju zadnje dvije spomenute kategorije deponije.</w:t>
      </w:r>
    </w:p>
    <w:p w14:paraId="10DEB14F"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4A44DC45"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3. Opći postupci za ispitivanje i prihvat otpada</w:t>
      </w:r>
    </w:p>
    <w:p w14:paraId="4EC3223A"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Općenita karakterizacija i ispitivanje otpada moraju se temeljiti na tri hijerarhijska nivoa:</w:t>
      </w:r>
    </w:p>
    <w:p w14:paraId="2F04D8C6"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Nivo 1: Osnovna karakterizacija.</w:t>
      </w:r>
      <w:r>
        <w:rPr>
          <w:rFonts w:ascii="Arial" w:eastAsia="Times New Roman" w:hAnsi="Arial" w:cs="Arial"/>
          <w:color w:val="000000" w:themeColor="text1"/>
          <w:sz w:val="24"/>
          <w:szCs w:val="24"/>
          <w:lang w:eastAsia="bs-Latn-BA"/>
        </w:rPr>
        <w:t xml:space="preserve"> Ovo se odnosi na temeljito određivanje, u skladu sa standardnim analizama i metodama praćenja ponašanja, kratkoročno i dugoročno gledanog procesa procjeđivanja i/ili karakterističnih osobina otpada.</w:t>
      </w:r>
    </w:p>
    <w:p w14:paraId="67FCE544" w14:textId="3EC93075"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Nivo 2: Ocjenjivanje usklađenosti.</w:t>
      </w:r>
      <w:r>
        <w:rPr>
          <w:rFonts w:ascii="Arial" w:eastAsia="Times New Roman" w:hAnsi="Arial" w:cs="Arial"/>
          <w:color w:val="000000" w:themeColor="text1"/>
          <w:sz w:val="24"/>
          <w:szCs w:val="24"/>
          <w:lang w:eastAsia="bs-Latn-BA"/>
        </w:rPr>
        <w:t xml:space="preserve"> Ovo se odnosi na povremeno ispitivanje jednostavnijim standardnim analizama i metodama praćenja ponašanja kako bi se utvrdilo da li otpad zadovoljava u</w:t>
      </w:r>
      <w:r w:rsidR="00E15E51">
        <w:rPr>
          <w:rFonts w:ascii="Arial" w:eastAsia="Times New Roman" w:hAnsi="Arial" w:cs="Arial"/>
          <w:color w:val="000000" w:themeColor="text1"/>
          <w:sz w:val="24"/>
          <w:szCs w:val="24"/>
          <w:lang w:eastAsia="bs-Latn-BA"/>
        </w:rPr>
        <w:t>vjete</w:t>
      </w:r>
      <w:r>
        <w:rPr>
          <w:rFonts w:ascii="Arial" w:eastAsia="Times New Roman" w:hAnsi="Arial" w:cs="Arial"/>
          <w:color w:val="000000" w:themeColor="text1"/>
          <w:sz w:val="24"/>
          <w:szCs w:val="24"/>
          <w:lang w:eastAsia="bs-Latn-BA"/>
        </w:rPr>
        <w:t xml:space="preserve"> dozvole i/ili posebne referentne kriterije. Ova ispitivanja se odnose na ključne parametre i ponašanje prepoznato tokom osnovne karakterizacije.</w:t>
      </w:r>
    </w:p>
    <w:p w14:paraId="6BF44A87"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Nivo 3: Provjera na licu mjesta.</w:t>
      </w:r>
      <w:r>
        <w:rPr>
          <w:rFonts w:ascii="Arial" w:eastAsia="Times New Roman" w:hAnsi="Arial" w:cs="Arial"/>
          <w:color w:val="000000" w:themeColor="text1"/>
          <w:sz w:val="24"/>
          <w:szCs w:val="24"/>
          <w:lang w:eastAsia="bs-Latn-BA"/>
        </w:rPr>
        <w:t xml:space="preserve"> Ovo predstavlja brze metode provjere kojima se potvrđuje da je otpad jednak onome koji je bio podvrgnut ispitivanju usklađenosti, te da odgovara opisu iz popratne dokumentacije. Ta se provjera može sastojati od vizualnog pregleda pošiljke otpada prije i poslije istovara na deponiju.</w:t>
      </w:r>
    </w:p>
    <w:p w14:paraId="15DBFB4E"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 određenu vrstu otpada uobičajeno se obavlja karakterizacija na Nivou 1 gdje otpad mora zadovoljiti odgovarajuće kriterije kako bi bio prihvaćen na referentni popis.</w:t>
      </w:r>
    </w:p>
    <w:p w14:paraId="3344A64B"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lastRenderedPageBreak/>
        <w:t>Da bi ostala na popisu otpada prihvatljivog na određenoj deponiji, određena vrsta otpada mora se u redovnim razmacima podvrgavati ispitivanju na Nivou 2 te zadovoljiti odgovarajuće kriterije. Sama učestalost ispitivanja zavisi od količini generiranog otpada pri čemu se koriste sljedeći kriteriji:</w:t>
      </w:r>
    </w:p>
    <w:p w14:paraId="6BAC659B" w14:textId="77777777" w:rsidR="00C60E75" w:rsidRDefault="00C60E75" w:rsidP="00C60E75">
      <w:pPr>
        <w:pStyle w:val="ListParagraph"/>
        <w:numPr>
          <w:ilvl w:val="2"/>
          <w:numId w:val="18"/>
        </w:numPr>
        <w:spacing w:after="0" w:line="240" w:lineRule="auto"/>
        <w:ind w:left="426" w:hanging="142"/>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 odlaganje do 10.000 tona otpada godišnje potrebno je provesti dva ispitivanja godišnje,</w:t>
      </w:r>
    </w:p>
    <w:p w14:paraId="4FC2EDC2" w14:textId="77777777" w:rsidR="00C60E75" w:rsidRDefault="00C60E75" w:rsidP="00C60E75">
      <w:pPr>
        <w:pStyle w:val="ListParagraph"/>
        <w:numPr>
          <w:ilvl w:val="2"/>
          <w:numId w:val="18"/>
        </w:numPr>
        <w:spacing w:after="0" w:line="240" w:lineRule="auto"/>
        <w:ind w:left="426" w:hanging="142"/>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 odlaganje više od 10.000 tona godišnje, za svakih dodatnih započetih 4.000 tona otpada godišnje, potrebno je provesti jedno dodatno ispitivanje,</w:t>
      </w:r>
    </w:p>
    <w:p w14:paraId="04280E76" w14:textId="77777777" w:rsidR="00C60E75" w:rsidRDefault="00C60E75" w:rsidP="00C60E75">
      <w:pPr>
        <w:pStyle w:val="ListParagraph"/>
        <w:numPr>
          <w:ilvl w:val="2"/>
          <w:numId w:val="18"/>
        </w:numPr>
        <w:spacing w:after="0" w:line="240" w:lineRule="auto"/>
        <w:ind w:left="426" w:hanging="142"/>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neovisno o ukupnim količinama otpada koje se odlažu na deponija, broj godišnjih ispitivanja ograničava se na 12.,</w:t>
      </w:r>
    </w:p>
    <w:p w14:paraId="0FBF7653" w14:textId="77777777" w:rsidR="00C60E75" w:rsidRDefault="00C60E75" w:rsidP="00C60E75">
      <w:pPr>
        <w:pStyle w:val="ListParagraph"/>
        <w:numPr>
          <w:ilvl w:val="2"/>
          <w:numId w:val="18"/>
        </w:numPr>
        <w:spacing w:after="0" w:line="240" w:lineRule="auto"/>
        <w:ind w:left="426" w:hanging="142"/>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Svaka pošiljka otpada koja stiže na ulaz u deponiju mora se podvrći provjeri na Nivou 3.,</w:t>
      </w:r>
    </w:p>
    <w:p w14:paraId="3F2AFD22" w14:textId="77777777" w:rsidR="00C60E75" w:rsidRDefault="00C60E75" w:rsidP="00C60E75">
      <w:pPr>
        <w:pStyle w:val="ListParagraph"/>
        <w:numPr>
          <w:ilvl w:val="2"/>
          <w:numId w:val="18"/>
        </w:numPr>
        <w:spacing w:after="0" w:line="240" w:lineRule="auto"/>
        <w:ind w:left="426" w:hanging="142"/>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Određene vrste otpada mogu se trajno ili privremeno izuzeti od ispitivanja na Nivou 1. Razlog za to može biti nepraktičnost izvođenja ispitivanja, nedostupnost odgovarajućih ispitnih postupaka i prihvatnih kriterija ili postojanje mjerodavnijeg zakonodavstva.</w:t>
      </w:r>
    </w:p>
    <w:p w14:paraId="6F3DD6EB" w14:textId="77777777" w:rsidR="00C60E75" w:rsidRDefault="00C60E75" w:rsidP="00C60E75">
      <w:pPr>
        <w:pStyle w:val="ListParagraph"/>
        <w:spacing w:after="0" w:line="240" w:lineRule="auto"/>
        <w:ind w:left="426"/>
        <w:jc w:val="both"/>
        <w:rPr>
          <w:rFonts w:ascii="Arial" w:eastAsia="Times New Roman" w:hAnsi="Arial" w:cs="Arial"/>
          <w:color w:val="000000" w:themeColor="text1"/>
          <w:sz w:val="24"/>
          <w:szCs w:val="24"/>
          <w:lang w:eastAsia="bs-Latn-BA"/>
        </w:rPr>
      </w:pPr>
    </w:p>
    <w:p w14:paraId="326ADFD8"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4. Smjernice za pripremne postupke prihvata otpada</w:t>
      </w:r>
    </w:p>
    <w:p w14:paraId="491A3FA7"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Nalaže se isključivo ispitivanje sa Nivoa 3, dok se Nivo 1 i Nivo 2 primjenjuju u skladu sa mogućnostima. Otpad da bi se prihvatio na pojedinu kategoriju deponije mora biti ili na restriktivnom nacionalnom popisu ili posebnom popisu za određenu deponiju, ili ispunjavati kriterije slične onima koji se zahtijevaju za uključivanje u popis.</w:t>
      </w:r>
    </w:p>
    <w:p w14:paraId="0F08CFE0"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Sljedeće opće smjernice mogu se koristiti za utvrđivanje preliminarnih kriterija za prihvat otpada na tri osnovne kategorije deponije ili na odgovarajuće popise.</w:t>
      </w:r>
    </w:p>
    <w:p w14:paraId="601B6E8F"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Deponije za inertni otpad:</w:t>
      </w:r>
      <w:r>
        <w:rPr>
          <w:rFonts w:ascii="Arial" w:eastAsia="Times New Roman" w:hAnsi="Arial" w:cs="Arial"/>
          <w:color w:val="000000" w:themeColor="text1"/>
          <w:sz w:val="24"/>
          <w:szCs w:val="24"/>
          <w:lang w:eastAsia="bs-Latn-BA"/>
        </w:rPr>
        <w:t xml:space="preserve"> samo inertni otpad može se prihvatiti na popis.</w:t>
      </w:r>
    </w:p>
    <w:p w14:paraId="176D47E8"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Deponije za neopasni otpad:</w:t>
      </w:r>
      <w:r>
        <w:rPr>
          <w:rFonts w:ascii="Arial" w:eastAsia="Times New Roman" w:hAnsi="Arial" w:cs="Arial"/>
          <w:color w:val="000000" w:themeColor="text1"/>
          <w:sz w:val="24"/>
          <w:szCs w:val="24"/>
          <w:lang w:eastAsia="bs-Latn-BA"/>
        </w:rPr>
        <w:t xml:space="preserve"> prihvat onih vrsta otpada koje se u skladu sa definicijom iz Zakona određuju kao neopasni otpad.</w:t>
      </w:r>
    </w:p>
    <w:p w14:paraId="566C4E98"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Deponije za opasni otpad:</w:t>
      </w:r>
      <w:r>
        <w:rPr>
          <w:rFonts w:ascii="Arial" w:eastAsia="Times New Roman" w:hAnsi="Arial" w:cs="Arial"/>
          <w:color w:val="000000" w:themeColor="text1"/>
          <w:sz w:val="24"/>
          <w:szCs w:val="24"/>
          <w:lang w:eastAsia="bs-Latn-BA"/>
        </w:rPr>
        <w:t xml:space="preserve"> prihvat onih vrsta otpada koje se u skladu sa definicijom iz Zakona određuju kao opasni otpad. Takve vrste otpada ne biti smjele biti prihvaćene na popis bez prethodne obrade u slučaju da pokazuju da je njihov ukupni sadržaj potencijalno opasan ili da je procjeđivanje potencijalno opasnih sastojaka dovoljno visoko da predstavlja kratkoročni rizik za rukovanje ili okoliš ili da sprječavaju nužnu stabilizaciju otpada unutar roka u okviru predviđenog životnog vijeka deponije.</w:t>
      </w:r>
    </w:p>
    <w:p w14:paraId="141009B8"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p>
    <w:p w14:paraId="46518BEB"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5. Kriteriji za prihvat otpada na deponiju</w:t>
      </w:r>
    </w:p>
    <w:p w14:paraId="4171996D"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5.1. Osnovna karakterizacija otpada</w:t>
      </w:r>
    </w:p>
    <w:p w14:paraId="3E17C962"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Osnovnom karakterizacijom otpada utvrđuju se karakteristike otpada na osnovu svih podataka neophodnih za njegovo konačno odlaganje na siguran način, a izrađuje se u skladu sa Kriterijima i postupcima za prihvat otpada na deponije.</w:t>
      </w:r>
    </w:p>
    <w:p w14:paraId="319585D3" w14:textId="77777777"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Osnovna karakterizacija je prvi korak u postupku prihvata otpada i sastoji se od potpune karakterizacije otpada prikupljanjem svih potrebnih informacija za njegovo dugoročno sigurno odlaganje. Osnovna karakterizacija provodi se za svaku vrstu otpada.</w:t>
      </w:r>
    </w:p>
    <w:p w14:paraId="503BC598" w14:textId="77777777" w:rsidR="00C60E75" w:rsidRDefault="00C60E75" w:rsidP="00C60E75">
      <w:pPr>
        <w:spacing w:after="0" w:line="240" w:lineRule="auto"/>
        <w:jc w:val="both"/>
        <w:rPr>
          <w:rFonts w:ascii="Arial" w:eastAsia="Times New Roman" w:hAnsi="Arial" w:cs="Arial"/>
          <w:b/>
          <w:bCs/>
          <w:color w:val="000000" w:themeColor="text1"/>
          <w:sz w:val="24"/>
          <w:szCs w:val="24"/>
          <w:lang w:val="en-US" w:eastAsia="bs-Latn-BA"/>
        </w:rPr>
      </w:pPr>
      <w:r>
        <w:rPr>
          <w:rFonts w:ascii="Arial" w:eastAsia="Times New Roman" w:hAnsi="Arial" w:cs="Arial"/>
          <w:b/>
          <w:bCs/>
          <w:color w:val="000000" w:themeColor="text1"/>
          <w:sz w:val="24"/>
          <w:szCs w:val="24"/>
          <w:lang w:val="en-US" w:eastAsia="bs-Latn-BA"/>
        </w:rPr>
        <w:t xml:space="preserve">5.1.1. Zadaci osnovne karakterizacije </w:t>
      </w:r>
    </w:p>
    <w:p w14:paraId="20183F2C" w14:textId="77777777" w:rsidR="00C60E75" w:rsidRDefault="00C60E75" w:rsidP="00C60E75">
      <w:pPr>
        <w:tabs>
          <w:tab w:val="left" w:pos="294"/>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(a)</w:t>
      </w:r>
      <w:r>
        <w:rPr>
          <w:rFonts w:ascii="Arial" w:eastAsia="Times New Roman" w:hAnsi="Arial" w:cs="Arial"/>
          <w:color w:val="000000" w:themeColor="text1"/>
          <w:sz w:val="24"/>
          <w:szCs w:val="24"/>
          <w:lang w:val="en-US" w:eastAsia="bs-Latn-BA"/>
        </w:rPr>
        <w:tab/>
        <w:t xml:space="preserve"> Osnovni podaci o otpadu (vrsta i podrijetlo, sastav, homogenost, stvaranje procjednih voda te – prema potrebi i mogućnosti – ostale značajne osobine).</w:t>
      </w:r>
    </w:p>
    <w:p w14:paraId="5D3C447D"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6C1C5084" w14:textId="77777777" w:rsidR="00C60E75" w:rsidRDefault="00C60E75" w:rsidP="00C60E75">
      <w:pPr>
        <w:tabs>
          <w:tab w:val="left" w:pos="294"/>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(b)</w:t>
      </w:r>
      <w:r>
        <w:rPr>
          <w:rFonts w:ascii="Arial" w:eastAsia="Times New Roman" w:hAnsi="Arial" w:cs="Arial"/>
          <w:color w:val="000000" w:themeColor="text1"/>
          <w:sz w:val="24"/>
          <w:szCs w:val="24"/>
          <w:lang w:val="en-US" w:eastAsia="bs-Latn-BA"/>
        </w:rPr>
        <w:tab/>
        <w:t xml:space="preserve"> Osnovne informacije potrebne za razumijevanje ponašanja otpada na deponijama te mogućnostima obrade, odnosno da se na deponije odlaže samo otpad podvrgnut obradi. Ova se odredba ne primjenjuje na inertni otpad za koji obrada tehnički nije izvodiva, niti na bilo koji drugi otpad za koji takva obrada ne doprinosi sprečavanju i </w:t>
      </w:r>
      <w:r>
        <w:rPr>
          <w:rFonts w:ascii="Arial" w:eastAsia="Times New Roman" w:hAnsi="Arial" w:cs="Arial"/>
          <w:color w:val="000000" w:themeColor="text1"/>
          <w:sz w:val="24"/>
          <w:szCs w:val="24"/>
          <w:lang w:val="en-US" w:eastAsia="bs-Latn-BA"/>
        </w:rPr>
        <w:lastRenderedPageBreak/>
        <w:t>smanjenju zagađenja površinskih voda, podzemnih voda, tla i zraka te globalnog okoliša, uključujući efekt staklenika, kao i svake opasnosti za zdravlje ljudi do kojeg bi moglo doći zbog odlaganja otpada tokom cijelog životnog vijeka deponije.</w:t>
      </w:r>
    </w:p>
    <w:p w14:paraId="1549C161"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498C6F98" w14:textId="77777777" w:rsidR="00C60E75" w:rsidRDefault="00C60E75" w:rsidP="00C60E75">
      <w:pPr>
        <w:tabs>
          <w:tab w:val="left" w:pos="468"/>
        </w:tabs>
        <w:spacing w:after="0" w:line="240" w:lineRule="auto"/>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(c)</w:t>
      </w:r>
      <w:r>
        <w:rPr>
          <w:rFonts w:ascii="Arial" w:eastAsia="Times New Roman" w:hAnsi="Arial" w:cs="Arial"/>
          <w:color w:val="000000" w:themeColor="text1"/>
          <w:sz w:val="24"/>
          <w:szCs w:val="24"/>
          <w:lang w:val="en-US" w:eastAsia="bs-Latn-BA"/>
        </w:rPr>
        <w:tab/>
        <w:t>Procjena otpada s obzirom na granične vrijednosti.</w:t>
      </w:r>
    </w:p>
    <w:p w14:paraId="2BA1ED64"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7E1CE0A1" w14:textId="77777777" w:rsidR="00C60E75" w:rsidRDefault="00C60E75" w:rsidP="00C60E75">
      <w:pPr>
        <w:tabs>
          <w:tab w:val="left" w:pos="294"/>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(d)</w:t>
      </w:r>
      <w:r>
        <w:rPr>
          <w:rFonts w:ascii="Arial" w:eastAsia="Times New Roman" w:hAnsi="Arial" w:cs="Arial"/>
          <w:color w:val="000000" w:themeColor="text1"/>
          <w:sz w:val="24"/>
          <w:szCs w:val="24"/>
          <w:lang w:val="en-US" w:eastAsia="bs-Latn-BA"/>
        </w:rPr>
        <w:tab/>
        <w:t xml:space="preserve"> Pronalaženje ključnih varijabli (kritičnih parametara) za provjeru usklađenosti i mogućnosti pojednostavnjenja provjere usklađenosti (čime se značajno smanjuju potrebna mjerenja, ali tek nakon što se dokažu relevantni podaci). Karakterizacijom se mogu dobiti pokazatelji za poređenje sa osnovnom karakterizacijom sa rezultatima pojednostavnjenih postupaka ispitivanja te odrediti dinamika provjera usklađenosti.</w:t>
      </w:r>
    </w:p>
    <w:p w14:paraId="34E26F62" w14:textId="77777777"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Ako se osnovnom karakterizacijom otpada pokaže da otpad ispunjava kriterije za određenu kategoriju deponije, kako je utvrđeno u tački 2. ovog Priloga II. (Opća načela), smatra se da je otpad prikladan za prihvat na deponiju te kategorije. U protivnom se otpad ne može prihvatiti na deponiju te kategorije.</w:t>
      </w:r>
    </w:p>
    <w:p w14:paraId="6DD7D5D8" w14:textId="77777777"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Proizvođač otpada odnosno, ako njega nema, osoba odgovorna za upravljanje otpadom dužna je osigurati tačnost podataka vezanih uz karakterizaciju otpada.</w:t>
      </w:r>
    </w:p>
    <w:p w14:paraId="0C33B81B" w14:textId="77777777"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Operator je dužan voditi evidenciju potrebnih podataka u skladu sa zakonom.</w:t>
      </w:r>
    </w:p>
    <w:p w14:paraId="372AA85E" w14:textId="77777777" w:rsidR="00C60E75" w:rsidRDefault="00C60E75" w:rsidP="00C60E75">
      <w:pPr>
        <w:spacing w:after="0" w:line="240" w:lineRule="auto"/>
        <w:jc w:val="both"/>
        <w:rPr>
          <w:rFonts w:ascii="Arial" w:eastAsia="Times New Roman" w:hAnsi="Arial" w:cs="Arial"/>
          <w:b/>
          <w:bCs/>
          <w:color w:val="000000" w:themeColor="text1"/>
          <w:sz w:val="24"/>
          <w:szCs w:val="24"/>
          <w:lang w:val="en-US" w:eastAsia="bs-Latn-BA"/>
        </w:rPr>
      </w:pPr>
      <w:r>
        <w:rPr>
          <w:rFonts w:ascii="Arial" w:eastAsia="Times New Roman" w:hAnsi="Arial" w:cs="Arial"/>
          <w:b/>
          <w:bCs/>
          <w:color w:val="000000" w:themeColor="text1"/>
          <w:sz w:val="24"/>
          <w:szCs w:val="24"/>
          <w:lang w:val="en-US" w:eastAsia="bs-Latn-BA"/>
        </w:rPr>
        <w:t xml:space="preserve">5.1.2. Osnovni zahtjevi osnovne karakterizacije otpada </w:t>
      </w:r>
    </w:p>
    <w:p w14:paraId="7A89FFB4" w14:textId="77777777" w:rsidR="00C60E75" w:rsidRDefault="00C60E75" w:rsidP="00C60E75">
      <w:pPr>
        <w:pStyle w:val="ListParagraph"/>
        <w:numPr>
          <w:ilvl w:val="0"/>
          <w:numId w:val="20"/>
        </w:numPr>
        <w:tabs>
          <w:tab w:val="left" w:pos="991"/>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Izvor i porijeklo otpada;</w:t>
      </w:r>
    </w:p>
    <w:p w14:paraId="1B238944"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3D55A655" w14:textId="77777777" w:rsidR="00C60E75" w:rsidRDefault="00C60E75" w:rsidP="00C60E75">
      <w:pPr>
        <w:pStyle w:val="ListParagraph"/>
        <w:numPr>
          <w:ilvl w:val="0"/>
          <w:numId w:val="20"/>
        </w:numPr>
        <w:tabs>
          <w:tab w:val="left" w:pos="300"/>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Podaci o postupku u kojemu se proizvodi otpad (opis i svojstva sirovina i proizvoda);</w:t>
      </w:r>
    </w:p>
    <w:p w14:paraId="19DAE04D"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7CDBA024" w14:textId="77777777" w:rsidR="00C60E75" w:rsidRDefault="00C60E75" w:rsidP="00C60E75">
      <w:pPr>
        <w:pStyle w:val="ListParagraph"/>
        <w:numPr>
          <w:ilvl w:val="0"/>
          <w:numId w:val="20"/>
        </w:num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Opis postupka obrade otpada kojim se poduzimaju mjere kako bi se osiguralo: da se na deponiju odlaže samo otpad podvrgnut obradi. Ova se odredba ne primjenjuje ni na inertni otpad za koji obrada tehnički nije izvodiva, niti na bilo koji drugi otpad za koji takva obrada ne doprinosi ostvarivanju ciljeva smanjenja količina otpada ili opasnosti za zdravlje ljudi odnosno okoliš, odnosno obrazloženje zašto se ta obrada smatra nepotrebnom;</w:t>
      </w:r>
    </w:p>
    <w:p w14:paraId="109B91CC"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3B34F762" w14:textId="77777777" w:rsidR="00C60E75" w:rsidRDefault="00C60E75" w:rsidP="00C60E75">
      <w:pPr>
        <w:pStyle w:val="ListParagraph"/>
        <w:numPr>
          <w:ilvl w:val="0"/>
          <w:numId w:val="20"/>
        </w:numPr>
        <w:tabs>
          <w:tab w:val="left" w:pos="385"/>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Podaci o sastavu otpada i ponašanju pri eluiranju, prema potrebi;</w:t>
      </w:r>
    </w:p>
    <w:p w14:paraId="7A032DE2"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67043BA6" w14:textId="77777777" w:rsidR="00C60E75" w:rsidRDefault="00C60E75" w:rsidP="00C60E75">
      <w:pPr>
        <w:pStyle w:val="ListParagraph"/>
        <w:numPr>
          <w:ilvl w:val="0"/>
          <w:numId w:val="20"/>
        </w:numPr>
        <w:tabs>
          <w:tab w:val="left" w:pos="502"/>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Vanjska obilježja otpada (miris, boja, fizički oblik);</w:t>
      </w:r>
    </w:p>
    <w:p w14:paraId="28713595"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1A216CA6" w14:textId="77777777" w:rsidR="00C60E75" w:rsidRPr="00DF18B2" w:rsidRDefault="00C60E75" w:rsidP="00C60E75">
      <w:pPr>
        <w:pStyle w:val="ListParagraph"/>
        <w:numPr>
          <w:ilvl w:val="0"/>
          <w:numId w:val="20"/>
        </w:numPr>
        <w:tabs>
          <w:tab w:val="left" w:pos="583"/>
        </w:tabs>
        <w:spacing w:after="0" w:line="240" w:lineRule="auto"/>
        <w:jc w:val="both"/>
        <w:rPr>
          <w:rFonts w:ascii="Arial" w:eastAsia="Times New Roman" w:hAnsi="Arial" w:cs="Arial"/>
          <w:color w:val="000000" w:themeColor="text1"/>
          <w:sz w:val="24"/>
          <w:szCs w:val="24"/>
          <w:lang w:val="en-US" w:eastAsia="bs-Latn-BA"/>
        </w:rPr>
      </w:pPr>
      <w:r w:rsidRPr="00DF18B2">
        <w:rPr>
          <w:rFonts w:ascii="Arial" w:eastAsia="Times New Roman" w:hAnsi="Arial" w:cs="Arial"/>
          <w:color w:val="000000" w:themeColor="text1"/>
          <w:sz w:val="24"/>
          <w:szCs w:val="24"/>
          <w:lang w:val="en-US" w:eastAsia="bs-Latn-BA"/>
        </w:rPr>
        <w:t xml:space="preserve">Oznaku prema katalogu otpada; </w:t>
      </w:r>
    </w:p>
    <w:p w14:paraId="0F51D5C7" w14:textId="77777777" w:rsidR="00C60E75" w:rsidRPr="00DF18B2"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5182F2FB" w14:textId="2FA9B344" w:rsidR="00C60E75" w:rsidRDefault="00DF18B2" w:rsidP="00C60E75">
      <w:pPr>
        <w:pStyle w:val="ListParagraph"/>
        <w:numPr>
          <w:ilvl w:val="0"/>
          <w:numId w:val="20"/>
        </w:numPr>
        <w:tabs>
          <w:tab w:val="left" w:pos="294"/>
        </w:tabs>
        <w:spacing w:after="0" w:line="240" w:lineRule="auto"/>
        <w:jc w:val="both"/>
        <w:rPr>
          <w:rFonts w:ascii="Arial" w:eastAsia="Times New Roman" w:hAnsi="Arial" w:cs="Arial"/>
          <w:color w:val="000000" w:themeColor="text1"/>
          <w:sz w:val="24"/>
          <w:szCs w:val="24"/>
          <w:lang w:val="en-US" w:eastAsia="bs-Latn-BA"/>
        </w:rPr>
      </w:pPr>
      <w:r w:rsidRPr="00DF18B2">
        <w:rPr>
          <w:rFonts w:ascii="Arial" w:eastAsia="Times New Roman" w:hAnsi="Arial" w:cs="Arial"/>
          <w:color w:val="000000" w:themeColor="text1"/>
          <w:sz w:val="24"/>
          <w:szCs w:val="24"/>
          <w:lang w:val="en-US" w:eastAsia="bs-Latn-BA"/>
        </w:rPr>
        <w:t>Kod opasnog otpada</w:t>
      </w:r>
      <w:r w:rsidR="00C60E75" w:rsidRPr="00DF18B2">
        <w:rPr>
          <w:rFonts w:ascii="Arial" w:eastAsia="Times New Roman" w:hAnsi="Arial" w:cs="Arial"/>
          <w:color w:val="000000" w:themeColor="text1"/>
          <w:sz w:val="24"/>
          <w:szCs w:val="24"/>
          <w:lang w:val="en-US" w:eastAsia="bs-Latn-BA"/>
        </w:rPr>
        <w:t>: relevantne opasne osobine u skladu sa postupcima</w:t>
      </w:r>
      <w:r w:rsidR="00C60E75">
        <w:rPr>
          <w:rFonts w:ascii="Arial" w:eastAsia="Times New Roman" w:hAnsi="Arial" w:cs="Arial"/>
          <w:color w:val="000000" w:themeColor="text1"/>
          <w:sz w:val="24"/>
          <w:szCs w:val="24"/>
          <w:lang w:val="en-US" w:eastAsia="bs-Latn-BA"/>
        </w:rPr>
        <w:t xml:space="preserve"> kontrole i nadzora tokom aktivnog korištenja i naknadnog održavanja deponije u skladu sa Prilogom III. ovog Pravilnika.</w:t>
      </w:r>
    </w:p>
    <w:p w14:paraId="27B07029" w14:textId="77777777" w:rsidR="00C60E75" w:rsidRDefault="00C60E75" w:rsidP="00C60E75">
      <w:pPr>
        <w:spacing w:after="0" w:line="240" w:lineRule="auto"/>
      </w:pPr>
    </w:p>
    <w:p w14:paraId="36CB9ABB"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5.1.3. Osnovni načini i metode izrade karakterizacije otpada:</w:t>
      </w:r>
    </w:p>
    <w:p w14:paraId="3BFBB680"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p>
    <w:p w14:paraId="429519AD" w14:textId="77777777" w:rsidR="00C60E75" w:rsidRDefault="00C60E75" w:rsidP="00C60E75">
      <w:pPr>
        <w:pStyle w:val="ListParagraph"/>
        <w:numPr>
          <w:ilvl w:val="0"/>
          <w:numId w:val="21"/>
        </w:num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osnovna karakterizacija otpada mora biti izrađena u elektronskom i pisanom obliku,</w:t>
      </w:r>
    </w:p>
    <w:p w14:paraId="6D06DF22" w14:textId="77777777" w:rsidR="00C60E75" w:rsidRDefault="00C60E75" w:rsidP="00C60E75">
      <w:pPr>
        <w:pStyle w:val="ListParagraph"/>
        <w:numPr>
          <w:ilvl w:val="0"/>
          <w:numId w:val="21"/>
        </w:num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uzorci koji se dostavljaju za potrebne izrade osnovne karakterizacije otpada i njegovog ispitivanja moraju biti reprezentativni,</w:t>
      </w:r>
    </w:p>
    <w:p w14:paraId="3BAAFAA9" w14:textId="77777777" w:rsidR="00C60E75" w:rsidRDefault="00C60E75" w:rsidP="00C60E75">
      <w:pPr>
        <w:pStyle w:val="ListParagraph"/>
        <w:numPr>
          <w:ilvl w:val="0"/>
          <w:numId w:val="21"/>
        </w:num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u ispitivanje otpada potrebno je uključiti sve parametre zagađenja otpada koji su važni za reaktivne procese na deponiji,</w:t>
      </w:r>
    </w:p>
    <w:p w14:paraId="295F0109" w14:textId="77777777" w:rsidR="00C60E75" w:rsidRDefault="00C60E75" w:rsidP="00C60E75">
      <w:pPr>
        <w:pStyle w:val="ListParagraph"/>
        <w:numPr>
          <w:ilvl w:val="0"/>
          <w:numId w:val="21"/>
        </w:num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ako je otpad zbog porijekla ili mjesta nastanka netipično zagađen opasnim supstancama, to je u karakterizaciji otpada potrebno posebno navesti,</w:t>
      </w:r>
    </w:p>
    <w:p w14:paraId="3CB76F5E" w14:textId="77777777" w:rsidR="00C60E75" w:rsidRDefault="00C60E75" w:rsidP="00C60E75">
      <w:pPr>
        <w:pStyle w:val="ListParagraph"/>
        <w:numPr>
          <w:ilvl w:val="0"/>
          <w:numId w:val="21"/>
        </w:num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u slučaju kada uzimanje reprezentativnog uzorka, zbog nehomogenosti otpada nije moguće, osnovna karakterizacija otpada mora se zasnivati na teoretskim podacima te empirijskim vrijednostima i obrazloženjima,</w:t>
      </w:r>
    </w:p>
    <w:p w14:paraId="64382C5B" w14:textId="77777777" w:rsidR="00C60E75" w:rsidRDefault="00C60E75" w:rsidP="00C60E75">
      <w:pPr>
        <w:pStyle w:val="ListParagraph"/>
        <w:numPr>
          <w:ilvl w:val="0"/>
          <w:numId w:val="21"/>
        </w:num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 izradu karakterizacije otpada moraju biti poznati svi potrebni podaci i pruženi svi potrebni dokazi.</w:t>
      </w:r>
    </w:p>
    <w:p w14:paraId="5A0A9CA3"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5.1.4. Osnovnoj karakterizaciji treba priložiti podatke koji su bili osnov za njenu izradu:</w:t>
      </w:r>
    </w:p>
    <w:p w14:paraId="64280389" w14:textId="77777777" w:rsidR="00C60E75" w:rsidRDefault="00C60E75" w:rsidP="00C60E75">
      <w:pPr>
        <w:pStyle w:val="ListParagraph"/>
        <w:numPr>
          <w:ilvl w:val="0"/>
          <w:numId w:val="22"/>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lastRenderedPageBreak/>
        <w:t>opis uzorkovanja otpada,</w:t>
      </w:r>
    </w:p>
    <w:p w14:paraId="6E1C954E" w14:textId="77777777" w:rsidR="00C60E75" w:rsidRDefault="00C60E75" w:rsidP="00C60E75">
      <w:pPr>
        <w:pStyle w:val="ListParagraph"/>
        <w:numPr>
          <w:ilvl w:val="0"/>
          <w:numId w:val="22"/>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predviđenu količinu i dinamiku nastanka otpada,</w:t>
      </w:r>
    </w:p>
    <w:p w14:paraId="5998B8D0" w14:textId="77777777" w:rsidR="00C60E75" w:rsidRDefault="00C60E75" w:rsidP="00C60E75">
      <w:pPr>
        <w:pStyle w:val="ListParagraph"/>
        <w:numPr>
          <w:ilvl w:val="0"/>
          <w:numId w:val="22"/>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izvještaj o istraživanjima opasnih svojstava otpada,</w:t>
      </w:r>
    </w:p>
    <w:p w14:paraId="52F6D78E" w14:textId="77777777" w:rsidR="00C60E75" w:rsidRDefault="00C60E75" w:rsidP="00C60E75">
      <w:pPr>
        <w:pStyle w:val="ListParagraph"/>
        <w:numPr>
          <w:ilvl w:val="0"/>
          <w:numId w:val="22"/>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izvještaj o istraživanju uticaja odlaganja otpada na stabilnost tijela deponije,</w:t>
      </w:r>
    </w:p>
    <w:p w14:paraId="62B8542D" w14:textId="4754E11B" w:rsidR="00C60E75" w:rsidRPr="00726CCA" w:rsidRDefault="00C60E75" w:rsidP="00C60E75">
      <w:pPr>
        <w:pStyle w:val="ListParagraph"/>
        <w:numPr>
          <w:ilvl w:val="0"/>
          <w:numId w:val="22"/>
        </w:numPr>
        <w:spacing w:after="0" w:line="240" w:lineRule="auto"/>
        <w:ind w:left="851" w:hanging="284"/>
        <w:jc w:val="both"/>
        <w:rPr>
          <w:rFonts w:ascii="Arial" w:eastAsia="Times New Roman" w:hAnsi="Arial" w:cs="Arial"/>
          <w:color w:val="000000" w:themeColor="text1"/>
          <w:sz w:val="24"/>
          <w:szCs w:val="24"/>
          <w:lang w:eastAsia="bs-Latn-BA"/>
        </w:rPr>
      </w:pPr>
      <w:r w:rsidRPr="00726CCA">
        <w:rPr>
          <w:rFonts w:ascii="Arial" w:eastAsia="Times New Roman" w:hAnsi="Arial" w:cs="Arial"/>
          <w:color w:val="000000" w:themeColor="text1"/>
          <w:sz w:val="24"/>
          <w:szCs w:val="24"/>
          <w:lang w:eastAsia="bs-Latn-BA"/>
        </w:rPr>
        <w:t>podaci o ispunjenju u</w:t>
      </w:r>
      <w:r w:rsidR="00E15E51">
        <w:rPr>
          <w:rFonts w:ascii="Arial" w:eastAsia="Times New Roman" w:hAnsi="Arial" w:cs="Arial"/>
          <w:color w:val="000000" w:themeColor="text1"/>
          <w:sz w:val="24"/>
          <w:szCs w:val="24"/>
          <w:lang w:eastAsia="bs-Latn-BA"/>
        </w:rPr>
        <w:t>vjeta</w:t>
      </w:r>
      <w:r w:rsidRPr="00726CCA">
        <w:rPr>
          <w:rFonts w:ascii="Arial" w:eastAsia="Times New Roman" w:hAnsi="Arial" w:cs="Arial"/>
          <w:color w:val="000000" w:themeColor="text1"/>
          <w:sz w:val="24"/>
          <w:szCs w:val="24"/>
          <w:lang w:eastAsia="bs-Latn-BA"/>
        </w:rPr>
        <w:t xml:space="preserve"> prethodne obrade otpada prije odlaganja iz člana </w:t>
      </w:r>
      <w:r w:rsidR="00592ACC" w:rsidRPr="00726CCA">
        <w:rPr>
          <w:rFonts w:ascii="Arial" w:eastAsia="Times New Roman" w:hAnsi="Arial" w:cs="Arial"/>
          <w:color w:val="000000" w:themeColor="text1"/>
          <w:sz w:val="24"/>
          <w:szCs w:val="24"/>
          <w:lang w:eastAsia="bs-Latn-BA"/>
        </w:rPr>
        <w:t>12</w:t>
      </w:r>
      <w:r w:rsidR="00D85639" w:rsidRPr="00726CCA">
        <w:rPr>
          <w:rFonts w:ascii="Arial" w:eastAsia="Times New Roman" w:hAnsi="Arial" w:cs="Arial"/>
          <w:color w:val="000000" w:themeColor="text1"/>
          <w:sz w:val="24"/>
          <w:szCs w:val="24"/>
          <w:lang w:eastAsia="bs-Latn-BA"/>
        </w:rPr>
        <w:t xml:space="preserve">. ovoga Pravilnika </w:t>
      </w:r>
    </w:p>
    <w:p w14:paraId="54822A46" w14:textId="77777777" w:rsidR="00C60E75" w:rsidRDefault="00C60E75" w:rsidP="00C60E75">
      <w:pPr>
        <w:pStyle w:val="ListParagraph"/>
        <w:numPr>
          <w:ilvl w:val="0"/>
          <w:numId w:val="22"/>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podaci o postotku frakcije biorazgradivog komunalnog otpada,</w:t>
      </w:r>
    </w:p>
    <w:p w14:paraId="209C96CC" w14:textId="77777777" w:rsidR="00C60E75" w:rsidRDefault="00C60E75" w:rsidP="00C60E75">
      <w:pPr>
        <w:pStyle w:val="ListParagraph"/>
        <w:numPr>
          <w:ilvl w:val="0"/>
          <w:numId w:val="22"/>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izvještaj o drugim dopunskim istraživanjima i</w:t>
      </w:r>
    </w:p>
    <w:p w14:paraId="3251E202" w14:textId="77777777" w:rsidR="00C60E75" w:rsidRDefault="00C60E75" w:rsidP="00C60E75">
      <w:pPr>
        <w:pStyle w:val="ListParagraph"/>
        <w:numPr>
          <w:ilvl w:val="0"/>
          <w:numId w:val="22"/>
        </w:numPr>
        <w:spacing w:after="0" w:line="240" w:lineRule="auto"/>
        <w:ind w:left="851" w:hanging="284"/>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popis korištene literature.</w:t>
      </w:r>
    </w:p>
    <w:p w14:paraId="0A582EA9" w14:textId="77777777" w:rsidR="00C60E75" w:rsidRDefault="00C60E75" w:rsidP="00C60E75">
      <w:pPr>
        <w:pStyle w:val="ListParagraph"/>
        <w:spacing w:after="0" w:line="240" w:lineRule="auto"/>
        <w:ind w:left="851"/>
        <w:jc w:val="both"/>
        <w:rPr>
          <w:rFonts w:ascii="Arial" w:eastAsia="Times New Roman" w:hAnsi="Arial" w:cs="Arial"/>
          <w:color w:val="000000" w:themeColor="text1"/>
          <w:sz w:val="24"/>
          <w:szCs w:val="24"/>
          <w:lang w:eastAsia="bs-Latn-BA"/>
        </w:rPr>
      </w:pPr>
    </w:p>
    <w:p w14:paraId="7402CB41"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II. KRITERIJI KOJE OTPAD MORA ISPUNJAVATI ZA PRIHVAT NA RAZLIČITE KATEGORIJE DEPONIJE</w:t>
      </w:r>
    </w:p>
    <w:p w14:paraId="2A3C6FDB" w14:textId="77777777" w:rsidR="00C60E75" w:rsidRDefault="00C60E75" w:rsidP="00C60E75">
      <w:pPr>
        <w:pStyle w:val="ListParagraph"/>
        <w:numPr>
          <w:ilvl w:val="0"/>
          <w:numId w:val="24"/>
        </w:num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Kriteriji za deponije inertnog otpada</w:t>
      </w:r>
    </w:p>
    <w:p w14:paraId="6B9BE61E" w14:textId="77777777" w:rsidR="00C60E75" w:rsidRDefault="00C60E75" w:rsidP="00C60E75">
      <w:pPr>
        <w:pStyle w:val="ListParagraph"/>
        <w:spacing w:after="0" w:line="240" w:lineRule="auto"/>
        <w:jc w:val="both"/>
        <w:rPr>
          <w:rFonts w:ascii="Arial" w:eastAsia="Times New Roman" w:hAnsi="Arial" w:cs="Arial"/>
          <w:b/>
          <w:bCs/>
          <w:color w:val="000000" w:themeColor="text1"/>
          <w:sz w:val="24"/>
          <w:szCs w:val="24"/>
          <w:lang w:eastAsia="bs-Latn-BA"/>
        </w:rPr>
      </w:pPr>
    </w:p>
    <w:p w14:paraId="56D80AA1" w14:textId="77777777" w:rsidR="00C60E75" w:rsidRDefault="00C60E75" w:rsidP="00C60E75">
      <w:pPr>
        <w:pStyle w:val="ListParagraph"/>
        <w:numPr>
          <w:ilvl w:val="1"/>
          <w:numId w:val="24"/>
        </w:num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Otpada koji se mogu prihvatiti na deponija inertnog otpada bez ispitivanja</w:t>
      </w:r>
    </w:p>
    <w:p w14:paraId="391C9489"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Na deponija inertnog otpada</w:t>
      </w:r>
      <w:r>
        <w:rPr>
          <w:rFonts w:ascii="Arial" w:eastAsia="Times New Roman" w:hAnsi="Arial" w:cs="Arial"/>
          <w:color w:val="000000" w:themeColor="text1"/>
          <w:sz w:val="24"/>
          <w:szCs w:val="24"/>
          <w:lang w:eastAsia="bs-Latn-BA"/>
        </w:rPr>
        <w:t xml:space="preserve"> bez prethodne analize eluata i organskih parametara zagađenja može se odlagati određeni inertni otpad iz Tabele 1. ovog Priloga II. (Popis otpada koji se mogu prihvatiti na deponija inertnog otpada bez ispitivanja).</w:t>
      </w:r>
    </w:p>
    <w:p w14:paraId="187B21A4" w14:textId="70449585"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Ako se otpad ne nalazi na popisu u Tabeli 1. ovog Priloga II, on se mora podvrgnuti ispitivanju utvrđenom u Poglavlju I. ovog Priloga kako bi se odredilo ispunjava li kriterije za otpad koji je prikladan za prihvat na deponije inertnog otpada utvrđene u Tabeli 2. (Granične vrijednosti za otpad koji je pr</w:t>
      </w:r>
      <w:r w:rsidR="00CA04CC">
        <w:rPr>
          <w:rFonts w:ascii="Arial" w:eastAsia="Times New Roman" w:hAnsi="Arial" w:cs="Arial"/>
          <w:color w:val="000000" w:themeColor="text1"/>
          <w:sz w:val="24"/>
          <w:szCs w:val="24"/>
          <w:lang w:eastAsia="bs-Latn-BA"/>
        </w:rPr>
        <w:t>ikladan za prihvat na deponiju</w:t>
      </w:r>
      <w:r>
        <w:rPr>
          <w:rFonts w:ascii="Arial" w:eastAsia="Times New Roman" w:hAnsi="Arial" w:cs="Arial"/>
          <w:color w:val="000000" w:themeColor="text1"/>
          <w:sz w:val="24"/>
          <w:szCs w:val="24"/>
          <w:lang w:eastAsia="bs-Latn-BA"/>
        </w:rPr>
        <w:t xml:space="preserve"> inertnog otpada).</w:t>
      </w:r>
    </w:p>
    <w:p w14:paraId="46C64A33"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40195427" w14:textId="77777777" w:rsidR="00C60E75" w:rsidRDefault="00C60E75" w:rsidP="00C60E75">
      <w:pPr>
        <w:spacing w:after="0" w:line="240" w:lineRule="auto"/>
        <w:jc w:val="both"/>
        <w:rPr>
          <w:rFonts w:ascii="Arial" w:eastAsia="Times New Roman" w:hAnsi="Arial" w:cs="Arial"/>
          <w:i/>
          <w:iCs/>
          <w:color w:val="000000" w:themeColor="text1"/>
          <w:sz w:val="24"/>
          <w:szCs w:val="24"/>
          <w:lang w:eastAsia="bs-Latn-BA"/>
        </w:rPr>
      </w:pPr>
      <w:r>
        <w:rPr>
          <w:rFonts w:ascii="Arial" w:eastAsia="Times New Roman" w:hAnsi="Arial" w:cs="Arial"/>
          <w:i/>
          <w:iCs/>
          <w:color w:val="000000" w:themeColor="text1"/>
          <w:sz w:val="24"/>
          <w:szCs w:val="24"/>
          <w:lang w:eastAsia="bs-Latn-BA"/>
        </w:rPr>
        <w:t>Tabela 1. Popis otpada koji se mogu prihvatiti na deponije inertnog otpada bez ispitivanja</w:t>
      </w:r>
    </w:p>
    <w:p w14:paraId="26BE3CE7" w14:textId="77777777" w:rsidR="00C60E75" w:rsidRDefault="00C60E75" w:rsidP="00C60E75">
      <w:pPr>
        <w:spacing w:after="0" w:line="240" w:lineRule="auto"/>
        <w:jc w:val="both"/>
        <w:rPr>
          <w:rFonts w:ascii="Arial" w:eastAsia="Times New Roman" w:hAnsi="Arial" w:cs="Arial"/>
          <w:i/>
          <w:iCs/>
          <w:color w:val="000000" w:themeColor="text1"/>
          <w:sz w:val="24"/>
          <w:szCs w:val="24"/>
          <w:lang w:eastAsia="bs-Latn-BA"/>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8"/>
        <w:gridCol w:w="2610"/>
        <w:gridCol w:w="3984"/>
      </w:tblGrid>
      <w:tr w:rsidR="00C60E75" w14:paraId="1C697A27"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6B33308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Oznaka iz Europskog kataloga otpada (EWC)</w:t>
            </w:r>
          </w:p>
        </w:tc>
        <w:tc>
          <w:tcPr>
            <w:tcW w:w="1440" w:type="pct"/>
            <w:tcBorders>
              <w:top w:val="single" w:sz="4" w:space="0" w:color="auto"/>
              <w:left w:val="single" w:sz="4" w:space="0" w:color="auto"/>
              <w:bottom w:val="single" w:sz="4" w:space="0" w:color="auto"/>
              <w:right w:val="single" w:sz="4" w:space="0" w:color="auto"/>
            </w:tcBorders>
            <w:hideMark/>
          </w:tcPr>
          <w:p w14:paraId="25D87C63"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Opis</w:t>
            </w:r>
          </w:p>
        </w:tc>
        <w:tc>
          <w:tcPr>
            <w:tcW w:w="2198" w:type="pct"/>
            <w:tcBorders>
              <w:top w:val="single" w:sz="4" w:space="0" w:color="auto"/>
              <w:left w:val="single" w:sz="4" w:space="0" w:color="auto"/>
              <w:bottom w:val="single" w:sz="4" w:space="0" w:color="auto"/>
              <w:right w:val="single" w:sz="4" w:space="0" w:color="auto"/>
            </w:tcBorders>
            <w:hideMark/>
          </w:tcPr>
          <w:p w14:paraId="7D28AC5D"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Ograničenja</w:t>
            </w:r>
          </w:p>
        </w:tc>
      </w:tr>
      <w:tr w:rsidR="00C60E75" w14:paraId="57B743FD"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157FE224"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1011 03 </w:t>
            </w:r>
          </w:p>
        </w:tc>
        <w:tc>
          <w:tcPr>
            <w:tcW w:w="1440" w:type="pct"/>
            <w:tcBorders>
              <w:top w:val="single" w:sz="4" w:space="0" w:color="auto"/>
              <w:left w:val="single" w:sz="4" w:space="0" w:color="auto"/>
              <w:bottom w:val="single" w:sz="4" w:space="0" w:color="auto"/>
              <w:right w:val="single" w:sz="4" w:space="0" w:color="auto"/>
            </w:tcBorders>
            <w:hideMark/>
          </w:tcPr>
          <w:p w14:paraId="66134CDA"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Otpadni vlaknasti materijali na bazi stakla</w:t>
            </w:r>
          </w:p>
        </w:tc>
        <w:tc>
          <w:tcPr>
            <w:tcW w:w="2198" w:type="pct"/>
            <w:tcBorders>
              <w:top w:val="single" w:sz="4" w:space="0" w:color="auto"/>
              <w:left w:val="single" w:sz="4" w:space="0" w:color="auto"/>
              <w:bottom w:val="single" w:sz="4" w:space="0" w:color="auto"/>
              <w:right w:val="single" w:sz="4" w:space="0" w:color="auto"/>
            </w:tcBorders>
            <w:hideMark/>
          </w:tcPr>
          <w:p w14:paraId="0D7835DE"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Samo bez organskih veziva</w:t>
            </w:r>
          </w:p>
        </w:tc>
      </w:tr>
      <w:tr w:rsidR="00C60E75" w14:paraId="69FFCE53"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2CB81F8C"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1501 07 </w:t>
            </w:r>
          </w:p>
        </w:tc>
        <w:tc>
          <w:tcPr>
            <w:tcW w:w="1440" w:type="pct"/>
            <w:tcBorders>
              <w:top w:val="single" w:sz="4" w:space="0" w:color="auto"/>
              <w:left w:val="single" w:sz="4" w:space="0" w:color="auto"/>
              <w:bottom w:val="single" w:sz="4" w:space="0" w:color="auto"/>
              <w:right w:val="single" w:sz="4" w:space="0" w:color="auto"/>
            </w:tcBorders>
            <w:hideMark/>
          </w:tcPr>
          <w:p w14:paraId="2E9F0125"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Staklena ambalaža</w:t>
            </w:r>
          </w:p>
        </w:tc>
        <w:tc>
          <w:tcPr>
            <w:tcW w:w="2198" w:type="pct"/>
            <w:tcBorders>
              <w:top w:val="single" w:sz="4" w:space="0" w:color="auto"/>
              <w:left w:val="single" w:sz="4" w:space="0" w:color="auto"/>
              <w:bottom w:val="single" w:sz="4" w:space="0" w:color="auto"/>
              <w:right w:val="single" w:sz="4" w:space="0" w:color="auto"/>
            </w:tcBorders>
            <w:hideMark/>
          </w:tcPr>
          <w:p w14:paraId="24FBC6A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w:t>
            </w:r>
          </w:p>
        </w:tc>
      </w:tr>
      <w:tr w:rsidR="00C60E75" w14:paraId="3936DA4F"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159B3D1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1701 01 </w:t>
            </w:r>
          </w:p>
        </w:tc>
        <w:tc>
          <w:tcPr>
            <w:tcW w:w="1440" w:type="pct"/>
            <w:tcBorders>
              <w:top w:val="single" w:sz="4" w:space="0" w:color="auto"/>
              <w:left w:val="single" w:sz="4" w:space="0" w:color="auto"/>
              <w:bottom w:val="single" w:sz="4" w:space="0" w:color="auto"/>
              <w:right w:val="single" w:sz="4" w:space="0" w:color="auto"/>
            </w:tcBorders>
            <w:hideMark/>
          </w:tcPr>
          <w:p w14:paraId="7F8272C3"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Beton</w:t>
            </w:r>
          </w:p>
        </w:tc>
        <w:tc>
          <w:tcPr>
            <w:tcW w:w="2198" w:type="pct"/>
            <w:tcBorders>
              <w:top w:val="single" w:sz="4" w:space="0" w:color="auto"/>
              <w:left w:val="single" w:sz="4" w:space="0" w:color="auto"/>
              <w:bottom w:val="single" w:sz="4" w:space="0" w:color="auto"/>
              <w:right w:val="single" w:sz="4" w:space="0" w:color="auto"/>
            </w:tcBorders>
            <w:hideMark/>
          </w:tcPr>
          <w:p w14:paraId="4A79AEE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Samo odabrani građevinski otpad i otpad od rušenja</w:t>
            </w:r>
            <w:hyperlink r:id="rId5" w:anchor="ntr*-L_2003011HR.01002901-E0003" w:history="1">
              <w:r>
                <w:rPr>
                  <w:rStyle w:val="Hyperlink"/>
                  <w:rFonts w:ascii="Arial" w:hAnsi="Arial" w:cs="Arial"/>
                  <w:kern w:val="2"/>
                  <w:sz w:val="20"/>
                  <w:szCs w:val="20"/>
                  <w:lang w:val="en-US"/>
                  <w14:ligatures w14:val="standardContextual"/>
                </w:rPr>
                <w:t> (*)</w:t>
              </w:r>
            </w:hyperlink>
            <w:r>
              <w:rPr>
                <w:rFonts w:ascii="Arial" w:eastAsia="Times New Roman" w:hAnsi="Arial" w:cs="Arial"/>
                <w:color w:val="000000" w:themeColor="text1"/>
                <w:kern w:val="2"/>
                <w:sz w:val="20"/>
                <w:szCs w:val="20"/>
                <w:lang w:val="en-US" w:eastAsia="bs-Latn-BA"/>
                <w14:ligatures w14:val="standardContextual"/>
              </w:rPr>
              <w:t xml:space="preserve"> </w:t>
            </w:r>
          </w:p>
        </w:tc>
      </w:tr>
      <w:tr w:rsidR="00C60E75" w14:paraId="75EC1CC6"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0861EA1C"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1701 02 </w:t>
            </w:r>
          </w:p>
        </w:tc>
        <w:tc>
          <w:tcPr>
            <w:tcW w:w="1440" w:type="pct"/>
            <w:tcBorders>
              <w:top w:val="single" w:sz="4" w:space="0" w:color="auto"/>
              <w:left w:val="single" w:sz="4" w:space="0" w:color="auto"/>
              <w:bottom w:val="single" w:sz="4" w:space="0" w:color="auto"/>
              <w:right w:val="single" w:sz="4" w:space="0" w:color="auto"/>
            </w:tcBorders>
            <w:hideMark/>
          </w:tcPr>
          <w:p w14:paraId="2F5EECBE"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Opeka</w:t>
            </w:r>
          </w:p>
        </w:tc>
        <w:tc>
          <w:tcPr>
            <w:tcW w:w="2198" w:type="pct"/>
            <w:tcBorders>
              <w:top w:val="single" w:sz="4" w:space="0" w:color="auto"/>
              <w:left w:val="single" w:sz="4" w:space="0" w:color="auto"/>
              <w:bottom w:val="single" w:sz="4" w:space="0" w:color="auto"/>
              <w:right w:val="single" w:sz="4" w:space="0" w:color="auto"/>
            </w:tcBorders>
            <w:hideMark/>
          </w:tcPr>
          <w:p w14:paraId="67AD142E"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Samo odabrani građevinski otpad i otpad od rušenja</w:t>
            </w:r>
            <w:hyperlink r:id="rId6" w:anchor="ntr*-L_2003011HR.01002901-E0003" w:history="1">
              <w:r>
                <w:rPr>
                  <w:rStyle w:val="Hyperlink"/>
                  <w:rFonts w:ascii="Arial" w:hAnsi="Arial" w:cs="Arial"/>
                  <w:kern w:val="2"/>
                  <w:sz w:val="20"/>
                  <w:szCs w:val="20"/>
                  <w:lang w:val="en-US"/>
                  <w14:ligatures w14:val="standardContextual"/>
                </w:rPr>
                <w:t> (*)</w:t>
              </w:r>
            </w:hyperlink>
            <w:r>
              <w:rPr>
                <w:rFonts w:ascii="Arial" w:eastAsia="Times New Roman" w:hAnsi="Arial" w:cs="Arial"/>
                <w:color w:val="000000" w:themeColor="text1"/>
                <w:kern w:val="2"/>
                <w:sz w:val="20"/>
                <w:szCs w:val="20"/>
                <w:lang w:val="en-US" w:eastAsia="bs-Latn-BA"/>
                <w14:ligatures w14:val="standardContextual"/>
              </w:rPr>
              <w:t xml:space="preserve"> </w:t>
            </w:r>
          </w:p>
        </w:tc>
      </w:tr>
      <w:tr w:rsidR="00C60E75" w14:paraId="3B1271D5"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7E18BFA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1701 03 </w:t>
            </w:r>
          </w:p>
        </w:tc>
        <w:tc>
          <w:tcPr>
            <w:tcW w:w="1440" w:type="pct"/>
            <w:tcBorders>
              <w:top w:val="single" w:sz="4" w:space="0" w:color="auto"/>
              <w:left w:val="single" w:sz="4" w:space="0" w:color="auto"/>
              <w:bottom w:val="single" w:sz="4" w:space="0" w:color="auto"/>
              <w:right w:val="single" w:sz="4" w:space="0" w:color="auto"/>
            </w:tcBorders>
            <w:hideMark/>
          </w:tcPr>
          <w:p w14:paraId="167C6C5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Crijep/pločice i keramika</w:t>
            </w:r>
          </w:p>
        </w:tc>
        <w:tc>
          <w:tcPr>
            <w:tcW w:w="2198" w:type="pct"/>
            <w:tcBorders>
              <w:top w:val="single" w:sz="4" w:space="0" w:color="auto"/>
              <w:left w:val="single" w:sz="4" w:space="0" w:color="auto"/>
              <w:bottom w:val="single" w:sz="4" w:space="0" w:color="auto"/>
              <w:right w:val="single" w:sz="4" w:space="0" w:color="auto"/>
            </w:tcBorders>
            <w:hideMark/>
          </w:tcPr>
          <w:p w14:paraId="3E541766"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Samo odabrani građevinski otpad i otpad od rušenja</w:t>
            </w:r>
            <w:hyperlink r:id="rId7" w:anchor="ntr*-L_2003011HR.01002901-E0003" w:history="1">
              <w:r>
                <w:rPr>
                  <w:rStyle w:val="Hyperlink"/>
                  <w:rFonts w:ascii="Arial" w:hAnsi="Arial" w:cs="Arial"/>
                  <w:kern w:val="2"/>
                  <w:sz w:val="20"/>
                  <w:szCs w:val="20"/>
                  <w:lang w:val="en-US"/>
                  <w14:ligatures w14:val="standardContextual"/>
                </w:rPr>
                <w:t> (*)</w:t>
              </w:r>
            </w:hyperlink>
            <w:r>
              <w:rPr>
                <w:rFonts w:ascii="Arial" w:eastAsia="Times New Roman" w:hAnsi="Arial" w:cs="Arial"/>
                <w:color w:val="000000" w:themeColor="text1"/>
                <w:kern w:val="2"/>
                <w:sz w:val="20"/>
                <w:szCs w:val="20"/>
                <w:lang w:val="en-US" w:eastAsia="bs-Latn-BA"/>
                <w14:ligatures w14:val="standardContextual"/>
              </w:rPr>
              <w:t xml:space="preserve"> </w:t>
            </w:r>
          </w:p>
        </w:tc>
      </w:tr>
      <w:tr w:rsidR="00C60E75" w14:paraId="470CC752"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4DA5C0AF"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1701 07 </w:t>
            </w:r>
          </w:p>
        </w:tc>
        <w:tc>
          <w:tcPr>
            <w:tcW w:w="1440" w:type="pct"/>
            <w:tcBorders>
              <w:top w:val="single" w:sz="4" w:space="0" w:color="auto"/>
              <w:left w:val="single" w:sz="4" w:space="0" w:color="auto"/>
              <w:bottom w:val="single" w:sz="4" w:space="0" w:color="auto"/>
              <w:right w:val="single" w:sz="4" w:space="0" w:color="auto"/>
            </w:tcBorders>
            <w:hideMark/>
          </w:tcPr>
          <w:p w14:paraId="6ADDDE47"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Mješavine betona, opeke, crijepa/pločica i keramike</w:t>
            </w:r>
          </w:p>
        </w:tc>
        <w:tc>
          <w:tcPr>
            <w:tcW w:w="2198" w:type="pct"/>
            <w:tcBorders>
              <w:top w:val="single" w:sz="4" w:space="0" w:color="auto"/>
              <w:left w:val="single" w:sz="4" w:space="0" w:color="auto"/>
              <w:bottom w:val="single" w:sz="4" w:space="0" w:color="auto"/>
              <w:right w:val="single" w:sz="4" w:space="0" w:color="auto"/>
            </w:tcBorders>
            <w:hideMark/>
          </w:tcPr>
          <w:p w14:paraId="5CA5286D"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Samo odabrani građevinski otpad i otpad od rušenja</w:t>
            </w:r>
            <w:hyperlink r:id="rId8" w:anchor="ntr*-L_2003011HR.01002901-E0003" w:history="1">
              <w:r>
                <w:rPr>
                  <w:rStyle w:val="Hyperlink"/>
                  <w:rFonts w:ascii="Arial" w:hAnsi="Arial" w:cs="Arial"/>
                  <w:kern w:val="2"/>
                  <w:sz w:val="20"/>
                  <w:szCs w:val="20"/>
                  <w:lang w:val="en-US"/>
                  <w14:ligatures w14:val="standardContextual"/>
                </w:rPr>
                <w:t> (*)</w:t>
              </w:r>
            </w:hyperlink>
            <w:r>
              <w:rPr>
                <w:rFonts w:ascii="Arial" w:eastAsia="Times New Roman" w:hAnsi="Arial" w:cs="Arial"/>
                <w:color w:val="000000" w:themeColor="text1"/>
                <w:kern w:val="2"/>
                <w:sz w:val="20"/>
                <w:szCs w:val="20"/>
                <w:lang w:val="en-US" w:eastAsia="bs-Latn-BA"/>
                <w14:ligatures w14:val="standardContextual"/>
              </w:rPr>
              <w:t xml:space="preserve"> </w:t>
            </w:r>
          </w:p>
        </w:tc>
      </w:tr>
      <w:tr w:rsidR="00C60E75" w14:paraId="62B67B5C"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504779F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1702 02 </w:t>
            </w:r>
          </w:p>
        </w:tc>
        <w:tc>
          <w:tcPr>
            <w:tcW w:w="1440" w:type="pct"/>
            <w:tcBorders>
              <w:top w:val="single" w:sz="4" w:space="0" w:color="auto"/>
              <w:left w:val="single" w:sz="4" w:space="0" w:color="auto"/>
              <w:bottom w:val="single" w:sz="4" w:space="0" w:color="auto"/>
              <w:right w:val="single" w:sz="4" w:space="0" w:color="auto"/>
            </w:tcBorders>
            <w:hideMark/>
          </w:tcPr>
          <w:p w14:paraId="611DF4A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Staklo</w:t>
            </w:r>
          </w:p>
        </w:tc>
        <w:tc>
          <w:tcPr>
            <w:tcW w:w="2198" w:type="pct"/>
            <w:tcBorders>
              <w:top w:val="single" w:sz="4" w:space="0" w:color="auto"/>
              <w:left w:val="single" w:sz="4" w:space="0" w:color="auto"/>
              <w:bottom w:val="single" w:sz="4" w:space="0" w:color="auto"/>
              <w:right w:val="single" w:sz="4" w:space="0" w:color="auto"/>
            </w:tcBorders>
            <w:hideMark/>
          </w:tcPr>
          <w:p w14:paraId="553EBBC6"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w:t>
            </w:r>
          </w:p>
        </w:tc>
      </w:tr>
      <w:tr w:rsidR="00C60E75" w14:paraId="5AAEEF00"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0DA76FDC"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1705 04 </w:t>
            </w:r>
          </w:p>
        </w:tc>
        <w:tc>
          <w:tcPr>
            <w:tcW w:w="1440" w:type="pct"/>
            <w:tcBorders>
              <w:top w:val="single" w:sz="4" w:space="0" w:color="auto"/>
              <w:left w:val="single" w:sz="4" w:space="0" w:color="auto"/>
              <w:bottom w:val="single" w:sz="4" w:space="0" w:color="auto"/>
              <w:right w:val="single" w:sz="4" w:space="0" w:color="auto"/>
            </w:tcBorders>
            <w:hideMark/>
          </w:tcPr>
          <w:p w14:paraId="6B7B12ED"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Zemlja i kamenje</w:t>
            </w:r>
          </w:p>
        </w:tc>
        <w:tc>
          <w:tcPr>
            <w:tcW w:w="2198" w:type="pct"/>
            <w:tcBorders>
              <w:top w:val="single" w:sz="4" w:space="0" w:color="auto"/>
              <w:left w:val="single" w:sz="4" w:space="0" w:color="auto"/>
              <w:bottom w:val="single" w:sz="4" w:space="0" w:color="auto"/>
              <w:right w:val="single" w:sz="4" w:space="0" w:color="auto"/>
            </w:tcBorders>
            <w:hideMark/>
          </w:tcPr>
          <w:p w14:paraId="6B91FD4A"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Isključujući površinski sloj tla, treset; isključujući zemlju i kamenje sa zagađenih/kontaminiranih lokacija</w:t>
            </w:r>
          </w:p>
        </w:tc>
      </w:tr>
      <w:tr w:rsidR="00C60E75" w14:paraId="4C08BABB"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0413BB3B"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1912 05 </w:t>
            </w:r>
          </w:p>
        </w:tc>
        <w:tc>
          <w:tcPr>
            <w:tcW w:w="1440" w:type="pct"/>
            <w:tcBorders>
              <w:top w:val="single" w:sz="4" w:space="0" w:color="auto"/>
              <w:left w:val="single" w:sz="4" w:space="0" w:color="auto"/>
              <w:bottom w:val="single" w:sz="4" w:space="0" w:color="auto"/>
              <w:right w:val="single" w:sz="4" w:space="0" w:color="auto"/>
            </w:tcBorders>
            <w:hideMark/>
          </w:tcPr>
          <w:p w14:paraId="04026CF3"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Staklo</w:t>
            </w:r>
          </w:p>
        </w:tc>
        <w:tc>
          <w:tcPr>
            <w:tcW w:w="2198" w:type="pct"/>
            <w:tcBorders>
              <w:top w:val="single" w:sz="4" w:space="0" w:color="auto"/>
              <w:left w:val="single" w:sz="4" w:space="0" w:color="auto"/>
              <w:bottom w:val="single" w:sz="4" w:space="0" w:color="auto"/>
              <w:right w:val="single" w:sz="4" w:space="0" w:color="auto"/>
            </w:tcBorders>
            <w:hideMark/>
          </w:tcPr>
          <w:p w14:paraId="6C1A67B0"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w:t>
            </w:r>
          </w:p>
        </w:tc>
      </w:tr>
      <w:tr w:rsidR="00C60E75" w14:paraId="6825655A"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05F07214"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2001 02 </w:t>
            </w:r>
          </w:p>
        </w:tc>
        <w:tc>
          <w:tcPr>
            <w:tcW w:w="1440" w:type="pct"/>
            <w:tcBorders>
              <w:top w:val="single" w:sz="4" w:space="0" w:color="auto"/>
              <w:left w:val="single" w:sz="4" w:space="0" w:color="auto"/>
              <w:bottom w:val="single" w:sz="4" w:space="0" w:color="auto"/>
              <w:right w:val="single" w:sz="4" w:space="0" w:color="auto"/>
            </w:tcBorders>
            <w:hideMark/>
          </w:tcPr>
          <w:p w14:paraId="74550A15"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Staklo</w:t>
            </w:r>
          </w:p>
        </w:tc>
        <w:tc>
          <w:tcPr>
            <w:tcW w:w="2198" w:type="pct"/>
            <w:tcBorders>
              <w:top w:val="single" w:sz="4" w:space="0" w:color="auto"/>
              <w:left w:val="single" w:sz="4" w:space="0" w:color="auto"/>
              <w:bottom w:val="single" w:sz="4" w:space="0" w:color="auto"/>
              <w:right w:val="single" w:sz="4" w:space="0" w:color="auto"/>
            </w:tcBorders>
            <w:hideMark/>
          </w:tcPr>
          <w:p w14:paraId="7D70B6E5"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Samo odvojeno skupljeno staklo</w:t>
            </w:r>
          </w:p>
        </w:tc>
      </w:tr>
      <w:tr w:rsidR="00C60E75" w14:paraId="58F177E9" w14:textId="77777777" w:rsidTr="00C60E75">
        <w:trPr>
          <w:tblCellSpacing w:w="0" w:type="dxa"/>
        </w:trPr>
        <w:tc>
          <w:tcPr>
            <w:tcW w:w="1362" w:type="pct"/>
            <w:tcBorders>
              <w:top w:val="single" w:sz="4" w:space="0" w:color="auto"/>
              <w:left w:val="single" w:sz="4" w:space="0" w:color="auto"/>
              <w:bottom w:val="single" w:sz="4" w:space="0" w:color="auto"/>
              <w:right w:val="single" w:sz="4" w:space="0" w:color="auto"/>
            </w:tcBorders>
            <w:hideMark/>
          </w:tcPr>
          <w:p w14:paraId="7DAE18C4"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 xml:space="preserve">2002 02 </w:t>
            </w:r>
          </w:p>
        </w:tc>
        <w:tc>
          <w:tcPr>
            <w:tcW w:w="1440" w:type="pct"/>
            <w:tcBorders>
              <w:top w:val="single" w:sz="4" w:space="0" w:color="auto"/>
              <w:left w:val="single" w:sz="4" w:space="0" w:color="auto"/>
              <w:bottom w:val="single" w:sz="4" w:space="0" w:color="auto"/>
              <w:right w:val="single" w:sz="4" w:space="0" w:color="auto"/>
            </w:tcBorders>
            <w:hideMark/>
          </w:tcPr>
          <w:p w14:paraId="1AF906B3"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Zemlja i kamenje</w:t>
            </w:r>
          </w:p>
        </w:tc>
        <w:tc>
          <w:tcPr>
            <w:tcW w:w="2198" w:type="pct"/>
            <w:tcBorders>
              <w:top w:val="single" w:sz="4" w:space="0" w:color="auto"/>
              <w:left w:val="single" w:sz="4" w:space="0" w:color="auto"/>
              <w:bottom w:val="single" w:sz="4" w:space="0" w:color="auto"/>
              <w:right w:val="single" w:sz="4" w:space="0" w:color="auto"/>
            </w:tcBorders>
            <w:hideMark/>
          </w:tcPr>
          <w:p w14:paraId="5E82BF4B"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0"/>
                <w:szCs w:val="20"/>
                <w:lang w:val="en-US" w:eastAsia="bs-Latn-BA"/>
                <w14:ligatures w14:val="standardContextual"/>
              </w:rPr>
            </w:pPr>
            <w:r>
              <w:rPr>
                <w:rFonts w:ascii="Arial" w:eastAsia="Times New Roman" w:hAnsi="Arial" w:cs="Arial"/>
                <w:color w:val="000000" w:themeColor="text1"/>
                <w:kern w:val="2"/>
                <w:sz w:val="20"/>
                <w:szCs w:val="20"/>
                <w:lang w:val="en-US" w:eastAsia="bs-Latn-BA"/>
                <w14:ligatures w14:val="standardContextual"/>
              </w:rPr>
              <w:t>Samo otpad iz vrtova i parkova; isključujući površinski sloj tla, treset</w:t>
            </w:r>
          </w:p>
        </w:tc>
      </w:tr>
      <w:tr w:rsidR="00C60E75" w14:paraId="67F36EF5" w14:textId="77777777" w:rsidTr="00C60E75">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14:paraId="4292136A"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Popis otpada koji se mogu prihvatiti na deponija inertnog otpada bez ispitivanja označen sa * i niskim sadržajem drugih vrsta materijala podrazumijeva do 5 % tih materijala.</w:t>
            </w:r>
          </w:p>
          <w:p w14:paraId="78FFA751" w14:textId="77777777" w:rsidR="00C60E75" w:rsidRDefault="00ED7A93" w:rsidP="00C60E75">
            <w:pPr>
              <w:jc w:val="both"/>
              <w:rPr>
                <w:i/>
                <w:iCs/>
                <w:kern w:val="2"/>
                <w:sz w:val="20"/>
                <w:szCs w:val="20"/>
                <w:lang w:val="en-US"/>
                <w14:ligatures w14:val="standardContextual"/>
              </w:rPr>
            </w:pPr>
            <w:hyperlink r:id="rId9" w:anchor="ntc*-L_2003011HR.01002901-E0003" w:history="1">
              <w:r w:rsidR="00C60E75">
                <w:rPr>
                  <w:rStyle w:val="Hyperlink"/>
                  <w:i/>
                  <w:iCs/>
                  <w:kern w:val="2"/>
                  <w:sz w:val="20"/>
                  <w:szCs w:val="20"/>
                  <w:lang w:val="en-US"/>
                  <w14:ligatures w14:val="standardContextual"/>
                </w:rPr>
                <w:t>(*)</w:t>
              </w:r>
            </w:hyperlink>
            <w:r w:rsidR="00C60E75">
              <w:rPr>
                <w:i/>
                <w:iCs/>
                <w:kern w:val="2"/>
                <w:sz w:val="20"/>
                <w:szCs w:val="20"/>
                <w:lang w:val="en-US"/>
                <w14:ligatures w14:val="standardContextual"/>
              </w:rPr>
              <w:t>  Odabrani građevinski otpad i otpad od rušenja: sa niskim sadržajem drugih vrsta materijala (kao što su metali, plastika, zemlja, organski materijali, drvo, guma itd.). Porijeklo otpada mora biti poznato.</w:t>
            </w:r>
          </w:p>
          <w:p w14:paraId="02C2B827" w14:textId="77777777" w:rsidR="00C60E75" w:rsidRDefault="00C60E75" w:rsidP="00C60E75">
            <w:pPr>
              <w:jc w:val="both"/>
              <w:rPr>
                <w:i/>
                <w:iCs/>
                <w:kern w:val="2"/>
                <w:sz w:val="20"/>
                <w:szCs w:val="20"/>
                <w:lang w:val="en-US"/>
                <w14:ligatures w14:val="standardContextual"/>
              </w:rPr>
            </w:pPr>
            <w:r>
              <w:rPr>
                <w:i/>
                <w:iCs/>
                <w:kern w:val="2"/>
                <w:sz w:val="20"/>
                <w:szCs w:val="20"/>
                <w:lang w:val="en-US"/>
                <w14:ligatures w14:val="standardContextual"/>
              </w:rPr>
              <w:t>— Bez građevinskog otpada i otpada od rušenja koji je zagađen anorganskim ili organskim opasnim supstancama, npr. zbog proizvodnih postupaka kod građenja, zagađenja tla, skladištenja i korištenja pesticida ili drugih opasnih supstanci itd., osim ako se dokaže da srušena građevina nije bila značajno zagađena.</w:t>
            </w:r>
          </w:p>
          <w:p w14:paraId="031F6F09" w14:textId="77777777" w:rsidR="00C60E75" w:rsidRDefault="00C60E75" w:rsidP="00C60E75">
            <w:pPr>
              <w:jc w:val="both"/>
              <w:rPr>
                <w:i/>
                <w:iCs/>
                <w:kern w:val="2"/>
                <w:sz w:val="20"/>
                <w:szCs w:val="20"/>
                <w:lang w:val="en-US"/>
                <w14:ligatures w14:val="standardContextual"/>
              </w:rPr>
            </w:pPr>
            <w:r>
              <w:rPr>
                <w:i/>
                <w:iCs/>
                <w:kern w:val="2"/>
                <w:sz w:val="20"/>
                <w:szCs w:val="20"/>
                <w:lang w:val="en-US"/>
                <w14:ligatures w14:val="standardContextual"/>
              </w:rPr>
              <w:t>— Bez građevinskog otpada i otpada od rušenja koji je obrađen, prekriven ili obojen materijalima koji sadrže značajne količine opasnih supstanci.</w:t>
            </w:r>
          </w:p>
        </w:tc>
      </w:tr>
    </w:tbl>
    <w:p w14:paraId="00F490CF" w14:textId="77777777" w:rsidR="00C60E75" w:rsidRDefault="00C60E75" w:rsidP="00C60E75">
      <w:pPr>
        <w:jc w:val="both"/>
        <w:rPr>
          <w:lang w:val="en-US"/>
        </w:rPr>
      </w:pPr>
    </w:p>
    <w:p w14:paraId="4163FEEF" w14:textId="77777777" w:rsidR="00C60E75" w:rsidRDefault="00C60E75" w:rsidP="00C60E75">
      <w:pPr>
        <w:spacing w:after="0" w:line="240" w:lineRule="auto"/>
        <w:jc w:val="both"/>
        <w:rPr>
          <w:rFonts w:ascii="Arial" w:hAnsi="Arial" w:cs="Arial"/>
          <w:lang w:val="en-US"/>
        </w:rPr>
      </w:pPr>
      <w:r>
        <w:rPr>
          <w:rFonts w:ascii="Arial" w:hAnsi="Arial" w:cs="Arial"/>
          <w:lang w:val="en-US"/>
        </w:rPr>
        <w:t xml:space="preserve">Ako se otpad ne nalazi na ovom popisu, on se mora povrdgnuti ispitivanju utvrđenom u Poglavlju I. ovog Priloga (Postupak prihvata otpada na deponiju) kako bi se odredilo ispunjavali li kriterije za otpad koji je prikladan za prihvat na deponiju inertnog otpada kako je utvrđeno u tački 1.2. </w:t>
      </w:r>
    </w:p>
    <w:p w14:paraId="3437F756" w14:textId="77777777" w:rsidR="00C60E75" w:rsidRDefault="00C60E75" w:rsidP="00C60E75">
      <w:pPr>
        <w:spacing w:after="0" w:line="240" w:lineRule="auto"/>
        <w:jc w:val="both"/>
        <w:rPr>
          <w:rFonts w:ascii="Arial" w:hAnsi="Arial" w:cs="Arial"/>
          <w:lang w:val="en-US"/>
        </w:rPr>
      </w:pPr>
    </w:p>
    <w:p w14:paraId="62185B62" w14:textId="4BD9C7E8" w:rsidR="00C60E75" w:rsidRDefault="00C60E75" w:rsidP="00C60E75">
      <w:pPr>
        <w:pStyle w:val="ListParagraph"/>
        <w:numPr>
          <w:ilvl w:val="1"/>
          <w:numId w:val="24"/>
        </w:numPr>
        <w:spacing w:after="0" w:line="240" w:lineRule="auto"/>
        <w:ind w:left="426" w:hanging="426"/>
        <w:jc w:val="both"/>
        <w:rPr>
          <w:rFonts w:ascii="Arial" w:hAnsi="Arial" w:cs="Arial"/>
          <w:b/>
          <w:bCs/>
          <w:sz w:val="24"/>
          <w:szCs w:val="24"/>
          <w:lang w:val="en-US"/>
        </w:rPr>
      </w:pPr>
      <w:r>
        <w:rPr>
          <w:rFonts w:ascii="Arial" w:hAnsi="Arial" w:cs="Arial"/>
          <w:b/>
          <w:bCs/>
          <w:sz w:val="24"/>
          <w:szCs w:val="24"/>
          <w:lang w:val="en-US"/>
        </w:rPr>
        <w:t>Granične vrijednosti za otpad koji je prikl</w:t>
      </w:r>
      <w:r w:rsidR="00CA04CC">
        <w:rPr>
          <w:rFonts w:ascii="Arial" w:hAnsi="Arial" w:cs="Arial"/>
          <w:b/>
          <w:bCs/>
          <w:sz w:val="24"/>
          <w:szCs w:val="24"/>
          <w:lang w:val="en-US"/>
        </w:rPr>
        <w:t>adan za prihvat na deponiju</w:t>
      </w:r>
      <w:r>
        <w:rPr>
          <w:rFonts w:ascii="Arial" w:hAnsi="Arial" w:cs="Arial"/>
          <w:b/>
          <w:bCs/>
          <w:sz w:val="24"/>
          <w:szCs w:val="24"/>
          <w:lang w:val="en-US"/>
        </w:rPr>
        <w:t xml:space="preserve"> inertnog otpada</w:t>
      </w:r>
    </w:p>
    <w:p w14:paraId="5B76A0D5" w14:textId="77777777" w:rsidR="00C60E75" w:rsidRDefault="00C60E75" w:rsidP="00C60E75">
      <w:pPr>
        <w:pStyle w:val="ListParagraph"/>
        <w:spacing w:after="0" w:line="240" w:lineRule="auto"/>
        <w:ind w:left="426"/>
        <w:jc w:val="both"/>
        <w:rPr>
          <w:rFonts w:ascii="Arial" w:hAnsi="Arial" w:cs="Arial"/>
          <w:b/>
          <w:bCs/>
          <w:sz w:val="24"/>
          <w:szCs w:val="24"/>
          <w:lang w:val="en-US"/>
        </w:rPr>
      </w:pPr>
    </w:p>
    <w:p w14:paraId="7104EA3C" w14:textId="77777777" w:rsidR="00C60E75" w:rsidRDefault="00C60E75" w:rsidP="00C60E75">
      <w:pPr>
        <w:spacing w:after="0" w:line="240" w:lineRule="auto"/>
        <w:jc w:val="both"/>
        <w:rPr>
          <w:i/>
          <w:iCs/>
          <w:vanish/>
          <w:lang w:val="en-US"/>
        </w:rPr>
      </w:pPr>
    </w:p>
    <w:p w14:paraId="649AFE59"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1.2.1. Granične vrijednosti parametara eluata otpada</w:t>
      </w:r>
      <w:r>
        <w:rPr>
          <w:rFonts w:ascii="Arial" w:eastAsia="Times New Roman" w:hAnsi="Arial" w:cs="Arial"/>
          <w:color w:val="000000" w:themeColor="text1"/>
          <w:sz w:val="24"/>
          <w:szCs w:val="24"/>
          <w:lang w:eastAsia="bs-Latn-BA"/>
        </w:rPr>
        <w:t xml:space="preserve"> </w:t>
      </w:r>
    </w:p>
    <w:p w14:paraId="291C9498"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 otpad koji je prikladan za prihvat na deponiju inertnog otpada vrijede sljedeće granične vrijednosti parametara eluata otpada date u Tabeli 2., koje su izračunate na osnovu omjera tekuće-čvrsto (L/S) 10 l/kg za ukupnu ispuštenu količinu i direktno izražene u mg/l za C</w:t>
      </w:r>
      <w:r>
        <w:rPr>
          <w:rFonts w:ascii="Arial" w:eastAsia="Times New Roman" w:hAnsi="Arial" w:cs="Arial"/>
          <w:color w:val="000000" w:themeColor="text1"/>
          <w:sz w:val="24"/>
          <w:szCs w:val="24"/>
          <w:vertAlign w:val="subscript"/>
          <w:lang w:eastAsia="bs-Latn-BA"/>
        </w:rPr>
        <w:t>0</w:t>
      </w:r>
      <w:r>
        <w:rPr>
          <w:rFonts w:ascii="Arial" w:eastAsia="Times New Roman" w:hAnsi="Arial" w:cs="Arial"/>
          <w:color w:val="000000" w:themeColor="text1"/>
          <w:sz w:val="24"/>
          <w:szCs w:val="24"/>
          <w:lang w:eastAsia="bs-Latn-BA"/>
        </w:rPr>
        <w:t xml:space="preserve"> (prvi eluat perkolacijskog ispitivanja kod L/S = 0,1 l/kg). </w:t>
      </w:r>
    </w:p>
    <w:p w14:paraId="487D5326"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0AEBC109" w14:textId="13B39E8B" w:rsidR="00C60E75" w:rsidRDefault="00C60E75" w:rsidP="00C60E75">
      <w:pPr>
        <w:spacing w:after="0" w:line="240" w:lineRule="auto"/>
        <w:jc w:val="both"/>
        <w:rPr>
          <w:rFonts w:ascii="Arial" w:eastAsia="Times New Roman" w:hAnsi="Arial" w:cs="Arial"/>
          <w:i/>
          <w:iCs/>
          <w:color w:val="000000" w:themeColor="text1"/>
          <w:sz w:val="24"/>
          <w:szCs w:val="24"/>
          <w:lang w:eastAsia="bs-Latn-BA"/>
        </w:rPr>
      </w:pPr>
      <w:r w:rsidRPr="00330D09">
        <w:rPr>
          <w:rFonts w:ascii="Arial" w:eastAsia="Times New Roman" w:hAnsi="Arial" w:cs="Arial"/>
          <w:i/>
          <w:iCs/>
          <w:color w:val="000000" w:themeColor="text1"/>
          <w:sz w:val="24"/>
          <w:szCs w:val="24"/>
          <w:lang w:eastAsia="bs-Latn-BA"/>
        </w:rPr>
        <w:t xml:space="preserve">Tabela 2. </w:t>
      </w:r>
      <w:r>
        <w:rPr>
          <w:rFonts w:ascii="Arial" w:eastAsia="Times New Roman" w:hAnsi="Arial" w:cs="Arial"/>
          <w:i/>
          <w:iCs/>
          <w:color w:val="000000" w:themeColor="text1"/>
          <w:sz w:val="24"/>
          <w:szCs w:val="24"/>
          <w:lang w:eastAsia="bs-Latn-BA"/>
        </w:rPr>
        <w:t xml:space="preserve">Granične vrijednosti eluata otpada koji je prikladan za prihvat </w:t>
      </w:r>
      <w:r w:rsidR="00CA04CC">
        <w:rPr>
          <w:rFonts w:ascii="Arial" w:eastAsia="Times New Roman" w:hAnsi="Arial" w:cs="Arial"/>
          <w:i/>
          <w:iCs/>
          <w:color w:val="000000" w:themeColor="text1"/>
          <w:sz w:val="24"/>
          <w:szCs w:val="24"/>
          <w:lang w:eastAsia="bs-Latn-BA"/>
        </w:rPr>
        <w:t>na deponiju</w:t>
      </w:r>
      <w:r>
        <w:rPr>
          <w:rFonts w:ascii="Arial" w:eastAsia="Times New Roman" w:hAnsi="Arial" w:cs="Arial"/>
          <w:i/>
          <w:iCs/>
          <w:color w:val="000000" w:themeColor="text1"/>
          <w:sz w:val="24"/>
          <w:szCs w:val="24"/>
          <w:lang w:eastAsia="bs-Latn-BA"/>
        </w:rPr>
        <w:t xml:space="preserve"> inertnog otpada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5"/>
        <w:gridCol w:w="1894"/>
        <w:gridCol w:w="2061"/>
        <w:gridCol w:w="3082"/>
      </w:tblGrid>
      <w:tr w:rsidR="00C60E75" w14:paraId="5946A82A" w14:textId="77777777" w:rsidTr="00C60E75">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11591CC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0" w:type="auto"/>
            <w:tcBorders>
              <w:top w:val="single" w:sz="4" w:space="0" w:color="auto"/>
              <w:left w:val="single" w:sz="4" w:space="0" w:color="auto"/>
              <w:bottom w:val="single" w:sz="4" w:space="0" w:color="auto"/>
              <w:right w:val="single" w:sz="4" w:space="0" w:color="auto"/>
            </w:tcBorders>
            <w:hideMark/>
          </w:tcPr>
          <w:p w14:paraId="22B20C6F"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L/S = 2 l/kg</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93C7C2"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L/S = 10 l/kg</w:t>
            </w:r>
          </w:p>
        </w:tc>
        <w:tc>
          <w:tcPr>
            <w:tcW w:w="0" w:type="auto"/>
            <w:tcBorders>
              <w:top w:val="single" w:sz="4" w:space="0" w:color="auto"/>
              <w:left w:val="single" w:sz="4" w:space="0" w:color="auto"/>
              <w:bottom w:val="single" w:sz="4" w:space="0" w:color="auto"/>
              <w:right w:val="single" w:sz="4" w:space="0" w:color="auto"/>
            </w:tcBorders>
            <w:hideMark/>
          </w:tcPr>
          <w:p w14:paraId="7763114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w:t>
            </w:r>
            <w:r>
              <w:rPr>
                <w:rFonts w:ascii="Arial" w:eastAsia="Times New Roman" w:hAnsi="Arial" w:cs="Arial"/>
                <w:color w:val="000000" w:themeColor="text1"/>
                <w:kern w:val="2"/>
                <w:sz w:val="24"/>
                <w:szCs w:val="24"/>
                <w:vertAlign w:val="subscript"/>
                <w:lang w:val="en-US" w:eastAsia="bs-Latn-BA"/>
                <w14:ligatures w14:val="standardContextual"/>
              </w:rPr>
              <w:t>0</w:t>
            </w:r>
          </w:p>
          <w:p w14:paraId="2E99B1C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(perkolacijsko ispitivanje)</w:t>
            </w:r>
          </w:p>
        </w:tc>
      </w:tr>
      <w:tr w:rsidR="00C60E75" w14:paraId="025716EE" w14:textId="77777777" w:rsidTr="00C60E75">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E30EC" w14:textId="77777777" w:rsidR="00C60E75" w:rsidRDefault="00C60E75" w:rsidP="00C60E75">
            <w:pPr>
              <w:spacing w:after="0"/>
              <w:rPr>
                <w:rFonts w:ascii="Arial" w:eastAsia="Times New Roman" w:hAnsi="Arial" w:cs="Arial"/>
                <w:color w:val="000000" w:themeColor="text1"/>
                <w:kern w:val="2"/>
                <w:sz w:val="24"/>
                <w:szCs w:val="24"/>
                <w:lang w:val="en-US" w:eastAsia="bs-Latn-BA"/>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397832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8F82E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hideMark/>
          </w:tcPr>
          <w:p w14:paraId="0A9E9F6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mg/l</w:t>
            </w:r>
          </w:p>
        </w:tc>
      </w:tr>
      <w:tr w:rsidR="00C60E75" w14:paraId="12FEEA91"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217656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As</w:t>
            </w:r>
          </w:p>
        </w:tc>
        <w:tc>
          <w:tcPr>
            <w:tcW w:w="0" w:type="auto"/>
            <w:tcBorders>
              <w:top w:val="single" w:sz="4" w:space="0" w:color="auto"/>
              <w:left w:val="single" w:sz="4" w:space="0" w:color="auto"/>
              <w:bottom w:val="single" w:sz="4" w:space="0" w:color="auto"/>
              <w:right w:val="single" w:sz="4" w:space="0" w:color="auto"/>
            </w:tcBorders>
            <w:hideMark/>
          </w:tcPr>
          <w:p w14:paraId="3699079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C4218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c>
          <w:tcPr>
            <w:tcW w:w="0" w:type="auto"/>
            <w:tcBorders>
              <w:top w:val="single" w:sz="4" w:space="0" w:color="auto"/>
              <w:left w:val="single" w:sz="4" w:space="0" w:color="auto"/>
              <w:bottom w:val="single" w:sz="4" w:space="0" w:color="auto"/>
              <w:right w:val="single" w:sz="4" w:space="0" w:color="auto"/>
            </w:tcBorders>
            <w:hideMark/>
          </w:tcPr>
          <w:p w14:paraId="2A47792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0,06</w:t>
            </w:r>
          </w:p>
        </w:tc>
      </w:tr>
      <w:tr w:rsidR="00C60E75" w14:paraId="7367BC28"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8796EA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w:t>
            </w:r>
          </w:p>
        </w:tc>
        <w:tc>
          <w:tcPr>
            <w:tcW w:w="0" w:type="auto"/>
            <w:tcBorders>
              <w:top w:val="single" w:sz="4" w:space="0" w:color="auto"/>
              <w:left w:val="single" w:sz="4" w:space="0" w:color="auto"/>
              <w:bottom w:val="single" w:sz="4" w:space="0" w:color="auto"/>
              <w:right w:val="single" w:sz="4" w:space="0" w:color="auto"/>
            </w:tcBorders>
            <w:hideMark/>
          </w:tcPr>
          <w:p w14:paraId="4596DC6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7</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9320A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w:t>
            </w:r>
          </w:p>
        </w:tc>
        <w:tc>
          <w:tcPr>
            <w:tcW w:w="0" w:type="auto"/>
            <w:tcBorders>
              <w:top w:val="single" w:sz="4" w:space="0" w:color="auto"/>
              <w:left w:val="single" w:sz="4" w:space="0" w:color="auto"/>
              <w:bottom w:val="single" w:sz="4" w:space="0" w:color="auto"/>
              <w:right w:val="single" w:sz="4" w:space="0" w:color="auto"/>
            </w:tcBorders>
            <w:hideMark/>
          </w:tcPr>
          <w:p w14:paraId="7259A04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w:t>
            </w:r>
          </w:p>
        </w:tc>
      </w:tr>
      <w:tr w:rsidR="00C60E75" w14:paraId="44F5D7D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DAA330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Cd</w:t>
            </w:r>
          </w:p>
        </w:tc>
        <w:tc>
          <w:tcPr>
            <w:tcW w:w="0" w:type="auto"/>
            <w:tcBorders>
              <w:top w:val="single" w:sz="4" w:space="0" w:color="auto"/>
              <w:left w:val="single" w:sz="4" w:space="0" w:color="auto"/>
              <w:bottom w:val="single" w:sz="4" w:space="0" w:color="auto"/>
              <w:right w:val="single" w:sz="4" w:space="0" w:color="auto"/>
            </w:tcBorders>
            <w:hideMark/>
          </w:tcPr>
          <w:p w14:paraId="357588E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1230F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0,04</w:t>
            </w:r>
          </w:p>
        </w:tc>
        <w:tc>
          <w:tcPr>
            <w:tcW w:w="0" w:type="auto"/>
            <w:tcBorders>
              <w:top w:val="single" w:sz="4" w:space="0" w:color="auto"/>
              <w:left w:val="single" w:sz="4" w:space="0" w:color="auto"/>
              <w:bottom w:val="single" w:sz="4" w:space="0" w:color="auto"/>
              <w:right w:val="single" w:sz="4" w:space="0" w:color="auto"/>
            </w:tcBorders>
            <w:hideMark/>
          </w:tcPr>
          <w:p w14:paraId="49EDDAF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0,02</w:t>
            </w:r>
          </w:p>
        </w:tc>
      </w:tr>
      <w:tr w:rsidR="00C60E75" w14:paraId="26A124C8"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66585E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Cr ukupno</w:t>
            </w:r>
          </w:p>
        </w:tc>
        <w:tc>
          <w:tcPr>
            <w:tcW w:w="0" w:type="auto"/>
            <w:tcBorders>
              <w:top w:val="single" w:sz="4" w:space="0" w:color="auto"/>
              <w:left w:val="single" w:sz="4" w:space="0" w:color="auto"/>
              <w:bottom w:val="single" w:sz="4" w:space="0" w:color="auto"/>
              <w:right w:val="single" w:sz="4" w:space="0" w:color="auto"/>
            </w:tcBorders>
            <w:hideMark/>
          </w:tcPr>
          <w:p w14:paraId="1FCFD1D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B2829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c>
          <w:tcPr>
            <w:tcW w:w="0" w:type="auto"/>
            <w:tcBorders>
              <w:top w:val="single" w:sz="4" w:space="0" w:color="auto"/>
              <w:left w:val="single" w:sz="4" w:space="0" w:color="auto"/>
              <w:bottom w:val="single" w:sz="4" w:space="0" w:color="auto"/>
              <w:right w:val="single" w:sz="4" w:space="0" w:color="auto"/>
            </w:tcBorders>
            <w:hideMark/>
          </w:tcPr>
          <w:p w14:paraId="1548D85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0,1</w:t>
            </w:r>
          </w:p>
        </w:tc>
      </w:tr>
      <w:tr w:rsidR="00C60E75" w14:paraId="58B49D3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F0CD19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Cu</w:t>
            </w:r>
          </w:p>
        </w:tc>
        <w:tc>
          <w:tcPr>
            <w:tcW w:w="0" w:type="auto"/>
            <w:tcBorders>
              <w:top w:val="single" w:sz="4" w:space="0" w:color="auto"/>
              <w:left w:val="single" w:sz="4" w:space="0" w:color="auto"/>
              <w:bottom w:val="single" w:sz="4" w:space="0" w:color="auto"/>
              <w:right w:val="single" w:sz="4" w:space="0" w:color="auto"/>
            </w:tcBorders>
            <w:hideMark/>
          </w:tcPr>
          <w:p w14:paraId="79D16BE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0,9</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24E21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0C028BA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0,6</w:t>
            </w:r>
          </w:p>
        </w:tc>
      </w:tr>
      <w:tr w:rsidR="00C60E75" w14:paraId="67FF334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401655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Hg</w:t>
            </w:r>
          </w:p>
        </w:tc>
        <w:tc>
          <w:tcPr>
            <w:tcW w:w="0" w:type="auto"/>
            <w:tcBorders>
              <w:top w:val="single" w:sz="4" w:space="0" w:color="auto"/>
              <w:left w:val="single" w:sz="4" w:space="0" w:color="auto"/>
              <w:bottom w:val="single" w:sz="4" w:space="0" w:color="auto"/>
              <w:right w:val="single" w:sz="4" w:space="0" w:color="auto"/>
            </w:tcBorders>
            <w:hideMark/>
          </w:tcPr>
          <w:p w14:paraId="649959D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0,003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18D03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0,01</w:t>
            </w:r>
          </w:p>
        </w:tc>
        <w:tc>
          <w:tcPr>
            <w:tcW w:w="0" w:type="auto"/>
            <w:tcBorders>
              <w:top w:val="single" w:sz="4" w:space="0" w:color="auto"/>
              <w:left w:val="single" w:sz="4" w:space="0" w:color="auto"/>
              <w:bottom w:val="single" w:sz="4" w:space="0" w:color="auto"/>
              <w:right w:val="single" w:sz="4" w:space="0" w:color="auto"/>
            </w:tcBorders>
            <w:hideMark/>
          </w:tcPr>
          <w:p w14:paraId="54F8CDE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0,002</w:t>
            </w:r>
          </w:p>
        </w:tc>
      </w:tr>
      <w:tr w:rsidR="00C60E75" w14:paraId="45C03A1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45E7B3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Mo</w:t>
            </w:r>
          </w:p>
        </w:tc>
        <w:tc>
          <w:tcPr>
            <w:tcW w:w="0" w:type="auto"/>
            <w:tcBorders>
              <w:top w:val="single" w:sz="4" w:space="0" w:color="auto"/>
              <w:left w:val="single" w:sz="4" w:space="0" w:color="auto"/>
              <w:bottom w:val="single" w:sz="4" w:space="0" w:color="auto"/>
              <w:right w:val="single" w:sz="4" w:space="0" w:color="auto"/>
            </w:tcBorders>
            <w:hideMark/>
          </w:tcPr>
          <w:p w14:paraId="77A9B9B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462E9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c>
          <w:tcPr>
            <w:tcW w:w="0" w:type="auto"/>
            <w:tcBorders>
              <w:top w:val="single" w:sz="4" w:space="0" w:color="auto"/>
              <w:left w:val="single" w:sz="4" w:space="0" w:color="auto"/>
              <w:bottom w:val="single" w:sz="4" w:space="0" w:color="auto"/>
              <w:right w:val="single" w:sz="4" w:space="0" w:color="auto"/>
            </w:tcBorders>
            <w:hideMark/>
          </w:tcPr>
          <w:p w14:paraId="30764EF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r>
      <w:tr w:rsidR="00C60E75" w14:paraId="5027A80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A814E7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Ni</w:t>
            </w:r>
          </w:p>
        </w:tc>
        <w:tc>
          <w:tcPr>
            <w:tcW w:w="0" w:type="auto"/>
            <w:tcBorders>
              <w:top w:val="single" w:sz="4" w:space="0" w:color="auto"/>
              <w:left w:val="single" w:sz="4" w:space="0" w:color="auto"/>
              <w:bottom w:val="single" w:sz="4" w:space="0" w:color="auto"/>
              <w:right w:val="single" w:sz="4" w:space="0" w:color="auto"/>
            </w:tcBorders>
            <w:hideMark/>
          </w:tcPr>
          <w:p w14:paraId="4DABD0F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7D8F1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0,4</w:t>
            </w:r>
          </w:p>
        </w:tc>
        <w:tc>
          <w:tcPr>
            <w:tcW w:w="0" w:type="auto"/>
            <w:tcBorders>
              <w:top w:val="single" w:sz="4" w:space="0" w:color="auto"/>
              <w:left w:val="single" w:sz="4" w:space="0" w:color="auto"/>
              <w:bottom w:val="single" w:sz="4" w:space="0" w:color="auto"/>
              <w:right w:val="single" w:sz="4" w:space="0" w:color="auto"/>
            </w:tcBorders>
            <w:hideMark/>
          </w:tcPr>
          <w:p w14:paraId="12E7580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0,12</w:t>
            </w:r>
          </w:p>
        </w:tc>
      </w:tr>
      <w:tr w:rsidR="00C60E75" w14:paraId="388F4741"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1C65FEF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Pb</w:t>
            </w:r>
          </w:p>
        </w:tc>
        <w:tc>
          <w:tcPr>
            <w:tcW w:w="0" w:type="auto"/>
            <w:tcBorders>
              <w:top w:val="single" w:sz="4" w:space="0" w:color="auto"/>
              <w:left w:val="single" w:sz="4" w:space="0" w:color="auto"/>
              <w:bottom w:val="single" w:sz="4" w:space="0" w:color="auto"/>
              <w:right w:val="single" w:sz="4" w:space="0" w:color="auto"/>
            </w:tcBorders>
            <w:hideMark/>
          </w:tcPr>
          <w:p w14:paraId="0FF23AB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C27BA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c>
          <w:tcPr>
            <w:tcW w:w="0" w:type="auto"/>
            <w:tcBorders>
              <w:top w:val="single" w:sz="4" w:space="0" w:color="auto"/>
              <w:left w:val="single" w:sz="4" w:space="0" w:color="auto"/>
              <w:bottom w:val="single" w:sz="4" w:space="0" w:color="auto"/>
              <w:right w:val="single" w:sz="4" w:space="0" w:color="auto"/>
            </w:tcBorders>
            <w:hideMark/>
          </w:tcPr>
          <w:p w14:paraId="720EB05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0,15</w:t>
            </w:r>
          </w:p>
        </w:tc>
      </w:tr>
      <w:tr w:rsidR="00C60E75" w14:paraId="3C73233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BAD600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Sb</w:t>
            </w:r>
          </w:p>
        </w:tc>
        <w:tc>
          <w:tcPr>
            <w:tcW w:w="0" w:type="auto"/>
            <w:tcBorders>
              <w:top w:val="single" w:sz="4" w:space="0" w:color="auto"/>
              <w:left w:val="single" w:sz="4" w:space="0" w:color="auto"/>
              <w:bottom w:val="single" w:sz="4" w:space="0" w:color="auto"/>
              <w:right w:val="single" w:sz="4" w:space="0" w:color="auto"/>
            </w:tcBorders>
            <w:hideMark/>
          </w:tcPr>
          <w:p w14:paraId="754AD1F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65419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0,06</w:t>
            </w:r>
          </w:p>
        </w:tc>
        <w:tc>
          <w:tcPr>
            <w:tcW w:w="0" w:type="auto"/>
            <w:tcBorders>
              <w:top w:val="single" w:sz="4" w:space="0" w:color="auto"/>
              <w:left w:val="single" w:sz="4" w:space="0" w:color="auto"/>
              <w:bottom w:val="single" w:sz="4" w:space="0" w:color="auto"/>
              <w:right w:val="single" w:sz="4" w:space="0" w:color="auto"/>
            </w:tcBorders>
            <w:hideMark/>
          </w:tcPr>
          <w:p w14:paraId="1192813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0,1</w:t>
            </w:r>
          </w:p>
        </w:tc>
      </w:tr>
      <w:tr w:rsidR="00C60E75" w14:paraId="2FF2D21B"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81BF7B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Se</w:t>
            </w:r>
          </w:p>
        </w:tc>
        <w:tc>
          <w:tcPr>
            <w:tcW w:w="0" w:type="auto"/>
            <w:tcBorders>
              <w:top w:val="single" w:sz="4" w:space="0" w:color="auto"/>
              <w:left w:val="single" w:sz="4" w:space="0" w:color="auto"/>
              <w:bottom w:val="single" w:sz="4" w:space="0" w:color="auto"/>
              <w:right w:val="single" w:sz="4" w:space="0" w:color="auto"/>
            </w:tcBorders>
            <w:hideMark/>
          </w:tcPr>
          <w:p w14:paraId="53F9DF9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02CC9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0,1</w:t>
            </w:r>
          </w:p>
        </w:tc>
        <w:tc>
          <w:tcPr>
            <w:tcW w:w="0" w:type="auto"/>
            <w:tcBorders>
              <w:top w:val="single" w:sz="4" w:space="0" w:color="auto"/>
              <w:left w:val="single" w:sz="4" w:space="0" w:color="auto"/>
              <w:bottom w:val="single" w:sz="4" w:space="0" w:color="auto"/>
              <w:right w:val="single" w:sz="4" w:space="0" w:color="auto"/>
            </w:tcBorders>
            <w:hideMark/>
          </w:tcPr>
          <w:p w14:paraId="6A6E990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0,04</w:t>
            </w:r>
          </w:p>
        </w:tc>
      </w:tr>
      <w:tr w:rsidR="00C60E75" w14:paraId="684294CA"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117320B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Zn</w:t>
            </w:r>
          </w:p>
        </w:tc>
        <w:tc>
          <w:tcPr>
            <w:tcW w:w="0" w:type="auto"/>
            <w:tcBorders>
              <w:top w:val="single" w:sz="4" w:space="0" w:color="auto"/>
              <w:left w:val="single" w:sz="4" w:space="0" w:color="auto"/>
              <w:bottom w:val="single" w:sz="4" w:space="0" w:color="auto"/>
              <w:right w:val="single" w:sz="4" w:space="0" w:color="auto"/>
            </w:tcBorders>
            <w:hideMark/>
          </w:tcPr>
          <w:p w14:paraId="08BBBEB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9033F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w:t>
            </w:r>
          </w:p>
        </w:tc>
        <w:tc>
          <w:tcPr>
            <w:tcW w:w="0" w:type="auto"/>
            <w:tcBorders>
              <w:top w:val="single" w:sz="4" w:space="0" w:color="auto"/>
              <w:left w:val="single" w:sz="4" w:space="0" w:color="auto"/>
              <w:bottom w:val="single" w:sz="4" w:space="0" w:color="auto"/>
              <w:right w:val="single" w:sz="4" w:space="0" w:color="auto"/>
            </w:tcBorders>
            <w:hideMark/>
          </w:tcPr>
          <w:p w14:paraId="2826817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1,2</w:t>
            </w:r>
          </w:p>
        </w:tc>
      </w:tr>
      <w:tr w:rsidR="00C60E75" w14:paraId="766D361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D52F74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Klorid</w:t>
            </w:r>
          </w:p>
        </w:tc>
        <w:tc>
          <w:tcPr>
            <w:tcW w:w="0" w:type="auto"/>
            <w:tcBorders>
              <w:top w:val="single" w:sz="4" w:space="0" w:color="auto"/>
              <w:left w:val="single" w:sz="4" w:space="0" w:color="auto"/>
              <w:bottom w:val="single" w:sz="4" w:space="0" w:color="auto"/>
              <w:right w:val="single" w:sz="4" w:space="0" w:color="auto"/>
            </w:tcBorders>
            <w:hideMark/>
          </w:tcPr>
          <w:p w14:paraId="52E630B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E7E45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800</w:t>
            </w:r>
          </w:p>
        </w:tc>
        <w:tc>
          <w:tcPr>
            <w:tcW w:w="0" w:type="auto"/>
            <w:tcBorders>
              <w:top w:val="single" w:sz="4" w:space="0" w:color="auto"/>
              <w:left w:val="single" w:sz="4" w:space="0" w:color="auto"/>
              <w:bottom w:val="single" w:sz="4" w:space="0" w:color="auto"/>
              <w:right w:val="single" w:sz="4" w:space="0" w:color="auto"/>
            </w:tcBorders>
            <w:hideMark/>
          </w:tcPr>
          <w:p w14:paraId="522F2A0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460</w:t>
            </w:r>
          </w:p>
        </w:tc>
      </w:tr>
      <w:tr w:rsidR="00C60E75" w14:paraId="666C8F10"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6C237B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Fluorid</w:t>
            </w:r>
          </w:p>
        </w:tc>
        <w:tc>
          <w:tcPr>
            <w:tcW w:w="0" w:type="auto"/>
            <w:tcBorders>
              <w:top w:val="single" w:sz="4" w:space="0" w:color="auto"/>
              <w:left w:val="single" w:sz="4" w:space="0" w:color="auto"/>
              <w:bottom w:val="single" w:sz="4" w:space="0" w:color="auto"/>
              <w:right w:val="single" w:sz="4" w:space="0" w:color="auto"/>
            </w:tcBorders>
            <w:hideMark/>
          </w:tcPr>
          <w:p w14:paraId="73DFB25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CA2F3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5282290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r>
      <w:tr w:rsidR="00C60E75" w14:paraId="0A7EB2EC"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DB9486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Sulfat</w:t>
            </w:r>
          </w:p>
        </w:tc>
        <w:tc>
          <w:tcPr>
            <w:tcW w:w="0" w:type="auto"/>
            <w:tcBorders>
              <w:top w:val="single" w:sz="4" w:space="0" w:color="auto"/>
              <w:left w:val="single" w:sz="4" w:space="0" w:color="auto"/>
              <w:bottom w:val="single" w:sz="4" w:space="0" w:color="auto"/>
              <w:right w:val="single" w:sz="4" w:space="0" w:color="auto"/>
            </w:tcBorders>
            <w:hideMark/>
          </w:tcPr>
          <w:p w14:paraId="781A9CD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 xml:space="preserve">560 </w:t>
            </w:r>
            <w:hyperlink r:id="rId10" w:anchor="ntr**-L_2003011HR.01002901-E0004" w:history="1">
              <w:r>
                <w:rPr>
                  <w:rStyle w:val="Hyperlink"/>
                  <w:rFonts w:ascii="Arial" w:hAnsi="Arial" w:cs="Arial"/>
                  <w:kern w:val="2"/>
                  <w:sz w:val="24"/>
                  <w:szCs w:val="24"/>
                  <w:lang w:val="en-US"/>
                  <w14:ligatures w14:val="standardContextual"/>
                </w:rPr>
                <w:t> (*)</w:t>
              </w:r>
            </w:hyperlink>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FF914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 xml:space="preserve">1 000 </w:t>
            </w:r>
            <w:hyperlink r:id="rId11" w:anchor="ntr**-L_2003011HR.01002901-E0004" w:history="1">
              <w:r>
                <w:rPr>
                  <w:rStyle w:val="Hyperlink"/>
                  <w:rFonts w:ascii="Arial" w:hAnsi="Arial" w:cs="Arial"/>
                  <w:kern w:val="2"/>
                  <w:sz w:val="24"/>
                  <w:szCs w:val="24"/>
                  <w:lang w:val="en-US"/>
                  <w14:ligatures w14:val="standardContextual"/>
                </w:rPr>
                <w:t> (*)</w:t>
              </w:r>
            </w:hyperlink>
          </w:p>
        </w:tc>
        <w:tc>
          <w:tcPr>
            <w:tcW w:w="0" w:type="auto"/>
            <w:tcBorders>
              <w:top w:val="single" w:sz="4" w:space="0" w:color="auto"/>
              <w:left w:val="single" w:sz="4" w:space="0" w:color="auto"/>
              <w:bottom w:val="single" w:sz="4" w:space="0" w:color="auto"/>
              <w:right w:val="single" w:sz="4" w:space="0" w:color="auto"/>
            </w:tcBorders>
            <w:hideMark/>
          </w:tcPr>
          <w:p w14:paraId="7A758BB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1 500</w:t>
            </w:r>
          </w:p>
        </w:tc>
      </w:tr>
      <w:tr w:rsidR="00C60E75" w14:paraId="386048FB"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9A2B28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Fenolni indeks</w:t>
            </w:r>
          </w:p>
        </w:tc>
        <w:tc>
          <w:tcPr>
            <w:tcW w:w="0" w:type="auto"/>
            <w:tcBorders>
              <w:top w:val="single" w:sz="4" w:space="0" w:color="auto"/>
              <w:left w:val="single" w:sz="4" w:space="0" w:color="auto"/>
              <w:bottom w:val="single" w:sz="4" w:space="0" w:color="auto"/>
              <w:right w:val="single" w:sz="4" w:space="0" w:color="auto"/>
            </w:tcBorders>
            <w:hideMark/>
          </w:tcPr>
          <w:p w14:paraId="31A7674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326CF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w:t>
            </w:r>
          </w:p>
        </w:tc>
        <w:tc>
          <w:tcPr>
            <w:tcW w:w="0" w:type="auto"/>
            <w:tcBorders>
              <w:top w:val="single" w:sz="4" w:space="0" w:color="auto"/>
              <w:left w:val="single" w:sz="4" w:space="0" w:color="auto"/>
              <w:bottom w:val="single" w:sz="4" w:space="0" w:color="auto"/>
              <w:right w:val="single" w:sz="4" w:space="0" w:color="auto"/>
            </w:tcBorders>
            <w:hideMark/>
          </w:tcPr>
          <w:p w14:paraId="6F8ABC2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r>
      <w:tr w:rsidR="00C60E75" w14:paraId="3295FE44"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0DC9CE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DOC</w:t>
            </w:r>
            <w:hyperlink r:id="rId12" w:anchor="ntr***-L_2003011HR.01002901-E0005" w:history="1">
              <w:r>
                <w:rPr>
                  <w:rStyle w:val="Hyperlink"/>
                  <w:rFonts w:ascii="Arial" w:hAnsi="Arial" w:cs="Arial"/>
                  <w:kern w:val="2"/>
                  <w:sz w:val="24"/>
                  <w:szCs w:val="24"/>
                  <w:lang w:val="en-US"/>
                  <w14:ligatures w14:val="standardContextual"/>
                </w:rPr>
                <w:t> (**)</w:t>
              </w:r>
            </w:hyperlink>
          </w:p>
        </w:tc>
        <w:tc>
          <w:tcPr>
            <w:tcW w:w="0" w:type="auto"/>
            <w:tcBorders>
              <w:top w:val="single" w:sz="4" w:space="0" w:color="auto"/>
              <w:left w:val="single" w:sz="4" w:space="0" w:color="auto"/>
              <w:bottom w:val="single" w:sz="4" w:space="0" w:color="auto"/>
              <w:right w:val="single" w:sz="4" w:space="0" w:color="auto"/>
            </w:tcBorders>
            <w:hideMark/>
          </w:tcPr>
          <w:p w14:paraId="0A7CFE7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240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3B41A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500</w:t>
            </w:r>
          </w:p>
        </w:tc>
        <w:tc>
          <w:tcPr>
            <w:tcW w:w="0" w:type="auto"/>
            <w:tcBorders>
              <w:top w:val="single" w:sz="4" w:space="0" w:color="auto"/>
              <w:left w:val="single" w:sz="4" w:space="0" w:color="auto"/>
              <w:bottom w:val="single" w:sz="4" w:space="0" w:color="auto"/>
              <w:right w:val="single" w:sz="4" w:space="0" w:color="auto"/>
            </w:tcBorders>
            <w:hideMark/>
          </w:tcPr>
          <w:p w14:paraId="1452410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160</w:t>
            </w:r>
          </w:p>
        </w:tc>
      </w:tr>
      <w:tr w:rsidR="00C60E75" w14:paraId="7BFB2D4A"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F48442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TDS</w:t>
            </w:r>
            <w:hyperlink r:id="rId13" w:anchor="ntr****-L_2003011HR.01002901-E0006" w:history="1">
              <w:r>
                <w:rPr>
                  <w:rStyle w:val="Hyperlink"/>
                  <w:rFonts w:ascii="Arial" w:hAnsi="Arial" w:cs="Arial"/>
                  <w:kern w:val="2"/>
                  <w:sz w:val="24"/>
                  <w:szCs w:val="24"/>
                  <w:lang w:val="en-US"/>
                  <w14:ligatures w14:val="standardContextual"/>
                </w:rPr>
                <w:t> (***)</w:t>
              </w:r>
            </w:hyperlink>
          </w:p>
        </w:tc>
        <w:tc>
          <w:tcPr>
            <w:tcW w:w="0" w:type="auto"/>
            <w:tcBorders>
              <w:top w:val="single" w:sz="4" w:space="0" w:color="auto"/>
              <w:left w:val="single" w:sz="4" w:space="0" w:color="auto"/>
              <w:bottom w:val="single" w:sz="4" w:space="0" w:color="auto"/>
              <w:right w:val="single" w:sz="4" w:space="0" w:color="auto"/>
            </w:tcBorders>
            <w:hideMark/>
          </w:tcPr>
          <w:p w14:paraId="526C6B8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2 500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65290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4 000</w:t>
            </w:r>
          </w:p>
        </w:tc>
        <w:tc>
          <w:tcPr>
            <w:tcW w:w="0" w:type="auto"/>
            <w:tcBorders>
              <w:top w:val="single" w:sz="4" w:space="0" w:color="auto"/>
              <w:left w:val="single" w:sz="4" w:space="0" w:color="auto"/>
              <w:bottom w:val="single" w:sz="4" w:space="0" w:color="auto"/>
              <w:right w:val="single" w:sz="4" w:space="0" w:color="auto"/>
            </w:tcBorders>
            <w:hideMark/>
          </w:tcPr>
          <w:p w14:paraId="57E4B4D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w:t>
            </w:r>
          </w:p>
        </w:tc>
      </w:tr>
      <w:tr w:rsidR="00C60E75" w14:paraId="4E36E0F6" w14:textId="77777777" w:rsidTr="00C60E75">
        <w:trPr>
          <w:tblCellSpacing w:w="0" w:type="dxa"/>
        </w:trPr>
        <w:tc>
          <w:tcPr>
            <w:tcW w:w="0" w:type="auto"/>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057A1F" w14:textId="7A90286D" w:rsidR="00C60E75" w:rsidRDefault="00C60E75" w:rsidP="00C60E75">
            <w:pPr>
              <w:shd w:val="clear" w:color="auto" w:fill="FFFFFF" w:themeFill="background1"/>
              <w:spacing w:before="100" w:beforeAutospacing="1" w:after="100" w:afterAutospacing="1"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xml:space="preserve">(*) Može se smatrati da otpad zadovoljava kriterije prihvata, čak i ako ne zadovoljava ove vrijednosti za sulfat, ako procjeđivanje ne prelazi sljedeće vrijednosti: 1 500 mg/l kao C0 kod L/S = 0,1 l/kg i 6 </w:t>
            </w:r>
            <w:r>
              <w:rPr>
                <w:rFonts w:ascii="Arial" w:eastAsia="Times New Roman" w:hAnsi="Arial" w:cs="Arial"/>
                <w:i/>
                <w:iCs/>
                <w:color w:val="000000" w:themeColor="text1"/>
                <w:kern w:val="2"/>
                <w:sz w:val="20"/>
                <w:szCs w:val="20"/>
                <w:lang w:val="en-US" w:eastAsia="bs-Latn-BA"/>
                <w14:ligatures w14:val="standardContextual"/>
              </w:rPr>
              <w:lastRenderedPageBreak/>
              <w:t>000 mg/kg kod L/S = 10 l/kg. Perkolacijsko ispitivanje je potrebno provesti kako bi se odredila granična vrijednost kod L/S = 0,1 l/kg u uvjetima početne ravnoteže, dok se vrijednost kod L/S = 10 kg/l može odrediti pomoću šaržnog ispitivanja ponašanja pri eluiranju ili perkolacijskim ispitivanjem u u</w:t>
            </w:r>
            <w:r w:rsidR="00E15E51">
              <w:rPr>
                <w:rFonts w:ascii="Arial" w:eastAsia="Times New Roman" w:hAnsi="Arial" w:cs="Arial"/>
                <w:i/>
                <w:iCs/>
                <w:color w:val="000000" w:themeColor="text1"/>
                <w:kern w:val="2"/>
                <w:sz w:val="20"/>
                <w:szCs w:val="20"/>
                <w:lang w:val="en-US" w:eastAsia="bs-Latn-BA"/>
                <w14:ligatures w14:val="standardContextual"/>
              </w:rPr>
              <w:t>vjet</w:t>
            </w:r>
            <w:r>
              <w:rPr>
                <w:rFonts w:ascii="Arial" w:eastAsia="Times New Roman" w:hAnsi="Arial" w:cs="Arial"/>
                <w:i/>
                <w:iCs/>
                <w:color w:val="000000" w:themeColor="text1"/>
                <w:kern w:val="2"/>
                <w:sz w:val="20"/>
                <w:szCs w:val="20"/>
                <w:lang w:val="en-US" w:eastAsia="bs-Latn-BA"/>
                <w14:ligatures w14:val="standardContextual"/>
              </w:rPr>
              <w:t>ima koji približno odgovaraju u</w:t>
            </w:r>
            <w:r w:rsidR="00E15E51">
              <w:rPr>
                <w:rFonts w:ascii="Arial" w:eastAsia="Times New Roman" w:hAnsi="Arial" w:cs="Arial"/>
                <w:i/>
                <w:iCs/>
                <w:color w:val="000000" w:themeColor="text1"/>
                <w:kern w:val="2"/>
                <w:sz w:val="20"/>
                <w:szCs w:val="20"/>
                <w:lang w:val="en-US" w:eastAsia="bs-Latn-BA"/>
                <w14:ligatures w14:val="standardContextual"/>
              </w:rPr>
              <w:t>vjet</w:t>
            </w:r>
            <w:r>
              <w:rPr>
                <w:rFonts w:ascii="Arial" w:eastAsia="Times New Roman" w:hAnsi="Arial" w:cs="Arial"/>
                <w:i/>
                <w:iCs/>
                <w:color w:val="000000" w:themeColor="text1"/>
                <w:kern w:val="2"/>
                <w:sz w:val="20"/>
                <w:szCs w:val="20"/>
                <w:lang w:val="en-US" w:eastAsia="bs-Latn-BA"/>
                <w14:ligatures w14:val="standardContextual"/>
              </w:rPr>
              <w:t>ima lokalne ravnoteže.</w:t>
            </w:r>
          </w:p>
          <w:p w14:paraId="632AFC68" w14:textId="77777777" w:rsidR="00C60E75" w:rsidRDefault="00C60E75" w:rsidP="00C60E75">
            <w:pPr>
              <w:shd w:val="clear" w:color="auto" w:fill="FFFFFF" w:themeFill="background1"/>
              <w:spacing w:before="100" w:beforeAutospacing="1" w:after="100" w:afterAutospacing="1"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Ako otpad ne zadovoljava ove vrijednosti za DOC kod vlastite pH vrijednosti, on se može ispitati kod L/S = 10 kg/l i pH vrijednosti između 7,5 i 8,0. Može se smatrati da otpad zadovoljava uvjete prihvata za DOC ako rezultat ovog ispitivanja ne prelazi 500 mg/kg (raspoloživ je nacrt metode na temelju prEN 14429).</w:t>
            </w:r>
          </w:p>
          <w:p w14:paraId="03221972" w14:textId="77777777" w:rsidR="00C60E75" w:rsidRDefault="00C60E75" w:rsidP="00C60E75">
            <w:pPr>
              <w:shd w:val="clear" w:color="auto" w:fill="FFFFFF" w:themeFill="background1"/>
              <w:spacing w:before="100" w:beforeAutospacing="1" w:after="100" w:afterAutospacing="1" w:line="240" w:lineRule="auto"/>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Vrijednosti za ukupnu otopljenu krutu tvar (TDS) mogu se koristiti umjesto vrijednosti za sulfat i hlorid.</w:t>
            </w:r>
          </w:p>
        </w:tc>
      </w:tr>
    </w:tbl>
    <w:p w14:paraId="2A612034"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p>
    <w:p w14:paraId="6B1D2568"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1.2.2. Granične vrijednosti za ukupan sadržaj organskih parametara</w:t>
      </w:r>
    </w:p>
    <w:p w14:paraId="583101AA"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Uz granične vrijednosti parametara eluata otpada određene u Tabeli 2. ovoga Priloga II, inertni otpad mora zadovoljiti dodatne granične vrijednosti kako je navedeno u Tabeli 3. ovog Priloga (</w:t>
      </w:r>
      <w:r>
        <w:rPr>
          <w:rFonts w:ascii="Arial" w:eastAsia="Times New Roman" w:hAnsi="Arial" w:cs="Arial"/>
          <w:color w:val="000000" w:themeColor="text1"/>
          <w:sz w:val="24"/>
          <w:szCs w:val="24"/>
          <w:lang w:val="en-US" w:eastAsia="bs-Latn-BA"/>
        </w:rPr>
        <w:t xml:space="preserve">Granične vrijednosti za ukupni sadržaj organskih parametara), </w:t>
      </w:r>
      <w:r>
        <w:rPr>
          <w:rFonts w:ascii="Arial" w:eastAsia="Times New Roman" w:hAnsi="Arial" w:cs="Arial"/>
          <w:color w:val="000000" w:themeColor="text1"/>
          <w:sz w:val="24"/>
          <w:szCs w:val="24"/>
          <w:lang w:eastAsia="bs-Latn-BA"/>
        </w:rPr>
        <w:t xml:space="preserve">pri čemu granična vrijednost za PAH (Policiklički aromatski ugljikovodici) iznosi </w:t>
      </w:r>
      <w:r w:rsidRPr="00330D09">
        <w:rPr>
          <w:rFonts w:ascii="Arial" w:eastAsia="Times New Roman" w:hAnsi="Arial" w:cs="Arial"/>
          <w:color w:val="000000" w:themeColor="text1"/>
          <w:sz w:val="24"/>
          <w:szCs w:val="24"/>
          <w:lang w:eastAsia="bs-Latn-BA"/>
        </w:rPr>
        <w:t>10 mg/kg suhe tvari.</w:t>
      </w:r>
    </w:p>
    <w:p w14:paraId="6B19AC66"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52F7B67F" w14:textId="77777777" w:rsidR="00C60E75" w:rsidRDefault="00C60E75" w:rsidP="00C60E75">
      <w:pPr>
        <w:spacing w:after="0" w:line="240" w:lineRule="auto"/>
        <w:jc w:val="both"/>
        <w:rPr>
          <w:rFonts w:ascii="Arial" w:eastAsia="Times New Roman" w:hAnsi="Arial" w:cs="Arial"/>
          <w:i/>
          <w:iCs/>
          <w:color w:val="000000" w:themeColor="text1"/>
          <w:sz w:val="24"/>
          <w:szCs w:val="24"/>
          <w:lang w:val="en-US" w:eastAsia="bs-Latn-BA"/>
        </w:rPr>
      </w:pPr>
      <w:r>
        <w:rPr>
          <w:rFonts w:ascii="Arial" w:eastAsia="Times New Roman" w:hAnsi="Arial" w:cs="Arial"/>
          <w:i/>
          <w:iCs/>
          <w:color w:val="000000" w:themeColor="text1"/>
          <w:sz w:val="24"/>
          <w:szCs w:val="24"/>
          <w:lang w:eastAsia="bs-Latn-BA"/>
        </w:rPr>
        <w:t xml:space="preserve">Tabela 3. </w:t>
      </w:r>
      <w:r>
        <w:rPr>
          <w:rFonts w:ascii="Arial" w:eastAsia="Times New Roman" w:hAnsi="Arial" w:cs="Arial"/>
          <w:i/>
          <w:iCs/>
          <w:color w:val="000000" w:themeColor="text1"/>
          <w:sz w:val="24"/>
          <w:szCs w:val="24"/>
          <w:lang w:val="en-US" w:eastAsia="bs-Latn-BA"/>
        </w:rPr>
        <w:t xml:space="preserve">Granične vrijednosti za ukupni sadržaj organskih parametara u inertnom otpadu </w:t>
      </w:r>
    </w:p>
    <w:p w14:paraId="04210048" w14:textId="77777777"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Uz granične vrijednosti parametara eluata otpada iz Tabele 2. inertni otpad mora zadovoljiti sljedeće dodatne granične vrijednosti: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75"/>
        <w:gridCol w:w="4587"/>
      </w:tblGrid>
      <w:tr w:rsidR="00C60E75" w14:paraId="4D0648C7" w14:textId="77777777" w:rsidTr="00C60E75">
        <w:trPr>
          <w:tblCellSpacing w:w="0" w:type="dxa"/>
        </w:trPr>
        <w:tc>
          <w:tcPr>
            <w:tcW w:w="2469" w:type="pct"/>
            <w:tcBorders>
              <w:top w:val="single" w:sz="4" w:space="0" w:color="auto"/>
              <w:left w:val="single" w:sz="4" w:space="0" w:color="auto"/>
              <w:bottom w:val="single" w:sz="4" w:space="0" w:color="auto"/>
              <w:right w:val="single" w:sz="4" w:space="0" w:color="auto"/>
            </w:tcBorders>
            <w:hideMark/>
          </w:tcPr>
          <w:p w14:paraId="01146AFB"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2531" w:type="pct"/>
            <w:tcBorders>
              <w:top w:val="single" w:sz="4" w:space="0" w:color="auto"/>
              <w:left w:val="single" w:sz="4" w:space="0" w:color="auto"/>
              <w:bottom w:val="single" w:sz="4" w:space="0" w:color="auto"/>
              <w:right w:val="single" w:sz="4" w:space="0" w:color="auto"/>
            </w:tcBorders>
            <w:hideMark/>
          </w:tcPr>
          <w:p w14:paraId="0758C1B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Vrijednost</w:t>
            </w:r>
          </w:p>
          <w:p w14:paraId="730CCC4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w:t>
            </w:r>
          </w:p>
        </w:tc>
      </w:tr>
      <w:tr w:rsidR="00C60E75" w14:paraId="728DBC90" w14:textId="77777777" w:rsidTr="00C60E75">
        <w:trPr>
          <w:tblCellSpacing w:w="0" w:type="dxa"/>
        </w:trPr>
        <w:tc>
          <w:tcPr>
            <w:tcW w:w="2469" w:type="pct"/>
            <w:tcBorders>
              <w:top w:val="single" w:sz="4" w:space="0" w:color="auto"/>
              <w:left w:val="single" w:sz="4" w:space="0" w:color="auto"/>
              <w:bottom w:val="single" w:sz="4" w:space="0" w:color="auto"/>
              <w:right w:val="single" w:sz="4" w:space="0" w:color="auto"/>
            </w:tcBorders>
            <w:hideMark/>
          </w:tcPr>
          <w:p w14:paraId="0522CF57"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TOC (ukupni organski ugljik)</w:t>
            </w:r>
          </w:p>
        </w:tc>
        <w:tc>
          <w:tcPr>
            <w:tcW w:w="2531" w:type="pct"/>
            <w:tcBorders>
              <w:top w:val="single" w:sz="4" w:space="0" w:color="auto"/>
              <w:left w:val="single" w:sz="4" w:space="0" w:color="auto"/>
              <w:bottom w:val="single" w:sz="4" w:space="0" w:color="auto"/>
              <w:right w:val="single" w:sz="4" w:space="0" w:color="auto"/>
            </w:tcBorders>
            <w:hideMark/>
          </w:tcPr>
          <w:p w14:paraId="2378F64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 xml:space="preserve">30 000 </w:t>
            </w:r>
            <w:hyperlink r:id="rId14" w:anchor="ntr*****-L_2003011HR.01002901-E0007" w:history="1">
              <w:r>
                <w:rPr>
                  <w:rStyle w:val="Hyperlink"/>
                  <w:rFonts w:ascii="Arial" w:hAnsi="Arial" w:cs="Arial"/>
                  <w:kern w:val="2"/>
                  <w:sz w:val="24"/>
                  <w:szCs w:val="24"/>
                  <w:lang w:val="en-US"/>
                  <w14:ligatures w14:val="standardContextual"/>
                </w:rPr>
                <w:t> (*)</w:t>
              </w:r>
            </w:hyperlink>
          </w:p>
        </w:tc>
      </w:tr>
      <w:tr w:rsidR="00C60E75" w14:paraId="69EE9677" w14:textId="77777777" w:rsidTr="00C60E75">
        <w:trPr>
          <w:tblCellSpacing w:w="0" w:type="dxa"/>
        </w:trPr>
        <w:tc>
          <w:tcPr>
            <w:tcW w:w="2469" w:type="pct"/>
            <w:tcBorders>
              <w:top w:val="single" w:sz="4" w:space="0" w:color="auto"/>
              <w:left w:val="single" w:sz="4" w:space="0" w:color="auto"/>
              <w:bottom w:val="single" w:sz="4" w:space="0" w:color="auto"/>
              <w:right w:val="single" w:sz="4" w:space="0" w:color="auto"/>
            </w:tcBorders>
            <w:hideMark/>
          </w:tcPr>
          <w:p w14:paraId="4287E34A"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BTEX (benzen, toluen, etilbenzen i ksileni)</w:t>
            </w:r>
          </w:p>
        </w:tc>
        <w:tc>
          <w:tcPr>
            <w:tcW w:w="2531" w:type="pct"/>
            <w:tcBorders>
              <w:top w:val="single" w:sz="4" w:space="0" w:color="auto"/>
              <w:left w:val="single" w:sz="4" w:space="0" w:color="auto"/>
              <w:bottom w:val="single" w:sz="4" w:space="0" w:color="auto"/>
              <w:right w:val="single" w:sz="4" w:space="0" w:color="auto"/>
            </w:tcBorders>
            <w:hideMark/>
          </w:tcPr>
          <w:p w14:paraId="722754D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w:t>
            </w:r>
          </w:p>
        </w:tc>
      </w:tr>
      <w:tr w:rsidR="00C60E75" w14:paraId="2F143E88" w14:textId="77777777" w:rsidTr="00C60E75">
        <w:trPr>
          <w:tblCellSpacing w:w="0" w:type="dxa"/>
        </w:trPr>
        <w:tc>
          <w:tcPr>
            <w:tcW w:w="2469" w:type="pct"/>
            <w:tcBorders>
              <w:top w:val="single" w:sz="4" w:space="0" w:color="auto"/>
              <w:left w:val="single" w:sz="4" w:space="0" w:color="auto"/>
              <w:bottom w:val="single" w:sz="4" w:space="0" w:color="auto"/>
              <w:right w:val="single" w:sz="4" w:space="0" w:color="auto"/>
            </w:tcBorders>
            <w:hideMark/>
          </w:tcPr>
          <w:p w14:paraId="010F55D6"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PCB (poliklorirani bifenili, 7 srodnih spojeva)</w:t>
            </w:r>
          </w:p>
        </w:tc>
        <w:tc>
          <w:tcPr>
            <w:tcW w:w="2531" w:type="pct"/>
            <w:tcBorders>
              <w:top w:val="single" w:sz="4" w:space="0" w:color="auto"/>
              <w:left w:val="single" w:sz="4" w:space="0" w:color="auto"/>
              <w:bottom w:val="single" w:sz="4" w:space="0" w:color="auto"/>
              <w:right w:val="single" w:sz="4" w:space="0" w:color="auto"/>
            </w:tcBorders>
            <w:hideMark/>
          </w:tcPr>
          <w:p w14:paraId="445C96D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w:t>
            </w:r>
          </w:p>
        </w:tc>
      </w:tr>
      <w:tr w:rsidR="00C60E75" w14:paraId="73215D0B" w14:textId="77777777" w:rsidTr="00C60E75">
        <w:trPr>
          <w:tblCellSpacing w:w="0" w:type="dxa"/>
        </w:trPr>
        <w:tc>
          <w:tcPr>
            <w:tcW w:w="2469" w:type="pct"/>
            <w:tcBorders>
              <w:top w:val="single" w:sz="4" w:space="0" w:color="auto"/>
              <w:left w:val="single" w:sz="4" w:space="0" w:color="auto"/>
              <w:bottom w:val="single" w:sz="4" w:space="0" w:color="auto"/>
              <w:right w:val="single" w:sz="4" w:space="0" w:color="auto"/>
            </w:tcBorders>
            <w:hideMark/>
          </w:tcPr>
          <w:p w14:paraId="36AFA6B9"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Mineralno ulje (C10 do C40)</w:t>
            </w:r>
          </w:p>
        </w:tc>
        <w:tc>
          <w:tcPr>
            <w:tcW w:w="2531" w:type="pct"/>
            <w:tcBorders>
              <w:top w:val="single" w:sz="4" w:space="0" w:color="auto"/>
              <w:left w:val="single" w:sz="4" w:space="0" w:color="auto"/>
              <w:bottom w:val="single" w:sz="4" w:space="0" w:color="auto"/>
              <w:right w:val="single" w:sz="4" w:space="0" w:color="auto"/>
            </w:tcBorders>
            <w:hideMark/>
          </w:tcPr>
          <w:p w14:paraId="0B9BCD5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500</w:t>
            </w:r>
          </w:p>
        </w:tc>
      </w:tr>
      <w:tr w:rsidR="00C60E75" w14:paraId="4A6B5B31" w14:textId="77777777" w:rsidTr="00C60E75">
        <w:trPr>
          <w:tblCellSpacing w:w="0" w:type="dxa"/>
        </w:trPr>
        <w:tc>
          <w:tcPr>
            <w:tcW w:w="2469" w:type="pct"/>
            <w:tcBorders>
              <w:top w:val="single" w:sz="4" w:space="0" w:color="auto"/>
              <w:left w:val="single" w:sz="4" w:space="0" w:color="auto"/>
              <w:bottom w:val="single" w:sz="4" w:space="0" w:color="auto"/>
              <w:right w:val="single" w:sz="4" w:space="0" w:color="auto"/>
            </w:tcBorders>
            <w:hideMark/>
          </w:tcPr>
          <w:p w14:paraId="61FB520D"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PAH (policiklički aromatski ugljikovodici)</w:t>
            </w:r>
          </w:p>
        </w:tc>
        <w:tc>
          <w:tcPr>
            <w:tcW w:w="2531"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879BA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046905AB" w14:textId="77777777" w:rsidTr="00C60E75">
        <w:trPr>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14:paraId="13963481" w14:textId="076BCF45" w:rsidR="00C60E75" w:rsidRDefault="00B337EC" w:rsidP="00C60E75">
            <w:pPr>
              <w:spacing w:before="100" w:beforeAutospacing="1" w:after="100" w:afterAutospacing="1" w:line="240" w:lineRule="auto"/>
              <w:rPr>
                <w:rFonts w:ascii="Arial" w:eastAsia="Times New Roman" w:hAnsi="Arial" w:cs="Arial"/>
                <w:i/>
                <w:iCs/>
                <w:color w:val="000000" w:themeColor="text1"/>
                <w:kern w:val="2"/>
                <w:sz w:val="20"/>
                <w:szCs w:val="20"/>
                <w:lang w:val="en-US" w:eastAsia="bs-Latn-BA"/>
                <w14:ligatures w14:val="standardContextual"/>
              </w:rPr>
            </w:pPr>
            <w:r w:rsidRPr="00B337EC">
              <w:rPr>
                <w:rFonts w:ascii="Arial" w:eastAsia="Times New Roman" w:hAnsi="Arial" w:cs="Arial"/>
                <w:i/>
                <w:iCs/>
                <w:color w:val="000000" w:themeColor="text1"/>
                <w:kern w:val="2"/>
                <w:sz w:val="20"/>
                <w:szCs w:val="20"/>
                <w:lang w:val="en-US" w:eastAsia="bs-Latn-BA"/>
                <w14:ligatures w14:val="standardContextual"/>
              </w:rPr>
              <w:t>(*) M</w:t>
            </w:r>
            <w:r w:rsidR="00C60E75" w:rsidRPr="00B337EC">
              <w:rPr>
                <w:rFonts w:ascii="Arial" w:eastAsia="Times New Roman" w:hAnsi="Arial" w:cs="Arial"/>
                <w:i/>
                <w:iCs/>
                <w:color w:val="000000" w:themeColor="text1"/>
                <w:kern w:val="2"/>
                <w:sz w:val="20"/>
                <w:szCs w:val="20"/>
                <w:lang w:val="en-US" w:eastAsia="bs-Latn-BA"/>
                <w14:ligatures w14:val="standardContextual"/>
              </w:rPr>
              <w:t xml:space="preserve">ože </w:t>
            </w:r>
            <w:r w:rsidRPr="00B337EC">
              <w:rPr>
                <w:rFonts w:ascii="Arial" w:eastAsia="Times New Roman" w:hAnsi="Arial" w:cs="Arial"/>
                <w:i/>
                <w:iCs/>
                <w:color w:val="000000" w:themeColor="text1"/>
                <w:kern w:val="2"/>
                <w:sz w:val="20"/>
                <w:szCs w:val="20"/>
                <w:lang w:val="en-US" w:eastAsia="bs-Latn-BA"/>
                <w14:ligatures w14:val="standardContextual"/>
              </w:rPr>
              <w:t>se dopustiti viša</w:t>
            </w:r>
            <w:r w:rsidR="00C60E75" w:rsidRPr="00B337EC">
              <w:rPr>
                <w:rFonts w:ascii="Arial" w:eastAsia="Times New Roman" w:hAnsi="Arial" w:cs="Arial"/>
                <w:i/>
                <w:iCs/>
                <w:color w:val="000000" w:themeColor="text1"/>
                <w:kern w:val="2"/>
                <w:sz w:val="20"/>
                <w:szCs w:val="20"/>
                <w:lang w:val="en-US" w:eastAsia="bs-Latn-BA"/>
                <w14:ligatures w14:val="standardContextual"/>
              </w:rPr>
              <w:t xml:space="preserve"> graničnu vrijednost za zemlju pod u</w:t>
            </w:r>
            <w:r w:rsidR="00E15E51">
              <w:rPr>
                <w:rFonts w:ascii="Arial" w:eastAsia="Times New Roman" w:hAnsi="Arial" w:cs="Arial"/>
                <w:i/>
                <w:iCs/>
                <w:color w:val="000000" w:themeColor="text1"/>
                <w:kern w:val="2"/>
                <w:sz w:val="20"/>
                <w:szCs w:val="20"/>
                <w:lang w:val="en-US" w:eastAsia="bs-Latn-BA"/>
                <w14:ligatures w14:val="standardContextual"/>
              </w:rPr>
              <w:t>vjetom</w:t>
            </w:r>
            <w:r w:rsidR="00C60E75" w:rsidRPr="00B337EC">
              <w:rPr>
                <w:rFonts w:ascii="Arial" w:eastAsia="Times New Roman" w:hAnsi="Arial" w:cs="Arial"/>
                <w:i/>
                <w:iCs/>
                <w:color w:val="000000" w:themeColor="text1"/>
                <w:kern w:val="2"/>
                <w:sz w:val="20"/>
                <w:szCs w:val="20"/>
                <w:lang w:val="en-US" w:eastAsia="bs-Latn-BA"/>
                <w14:ligatures w14:val="standardContextual"/>
              </w:rPr>
              <w:t xml:space="preserve"> da je postignuta vrijednost za DOC od 500 mg/kg kod L/S = 10 l/kg bilo kod vlastite pH vrijednosti zemlje ili pH vrijednosti između 7,5 i 8,0.</w:t>
            </w:r>
          </w:p>
        </w:tc>
      </w:tr>
    </w:tbl>
    <w:p w14:paraId="4C0B2B91" w14:textId="77777777" w:rsidR="00C60E75" w:rsidRDefault="00C60E75" w:rsidP="00C60E75">
      <w:pPr>
        <w:pStyle w:val="ListParagraph"/>
        <w:numPr>
          <w:ilvl w:val="0"/>
          <w:numId w:val="24"/>
        </w:num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Kriteriji za deponije neopasnog otpada</w:t>
      </w:r>
    </w:p>
    <w:p w14:paraId="6393273A" w14:textId="3AE7315F"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2.1. Otpad koji se može prihvata</w:t>
      </w:r>
      <w:r w:rsidR="00CA04CC">
        <w:rPr>
          <w:rFonts w:ascii="Arial" w:eastAsia="Times New Roman" w:hAnsi="Arial" w:cs="Arial"/>
          <w:b/>
          <w:bCs/>
          <w:color w:val="000000" w:themeColor="text1"/>
          <w:sz w:val="24"/>
          <w:szCs w:val="24"/>
          <w:lang w:eastAsia="bs-Latn-BA"/>
        </w:rPr>
        <w:t>ti na deponiju</w:t>
      </w:r>
      <w:r>
        <w:rPr>
          <w:rFonts w:ascii="Arial" w:eastAsia="Times New Roman" w:hAnsi="Arial" w:cs="Arial"/>
          <w:b/>
          <w:bCs/>
          <w:color w:val="000000" w:themeColor="text1"/>
          <w:sz w:val="24"/>
          <w:szCs w:val="24"/>
          <w:lang w:eastAsia="bs-Latn-BA"/>
        </w:rPr>
        <w:t xml:space="preserve"> neopasnog otpada bez ispitivanja</w:t>
      </w:r>
    </w:p>
    <w:p w14:paraId="1F54B5D6" w14:textId="5CE571BA"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Komunalni otpad prema koji je u skladu sa katalogom otpada klasificiran kao neopasni, odvojeno sakupljene neopasne frakcije otpada iz kućanstva i istovjetni neopasni materijali iz drugih izvora mogu se pri</w:t>
      </w:r>
      <w:r w:rsidR="00CA04CC">
        <w:rPr>
          <w:rFonts w:ascii="Arial" w:eastAsia="Times New Roman" w:hAnsi="Arial" w:cs="Arial"/>
          <w:color w:val="000000" w:themeColor="text1"/>
          <w:sz w:val="24"/>
          <w:szCs w:val="24"/>
          <w:lang w:val="en-US" w:eastAsia="bs-Latn-BA"/>
        </w:rPr>
        <w:t>hvatiti na deponiju</w:t>
      </w:r>
      <w:r>
        <w:rPr>
          <w:rFonts w:ascii="Arial" w:eastAsia="Times New Roman" w:hAnsi="Arial" w:cs="Arial"/>
          <w:color w:val="000000" w:themeColor="text1"/>
          <w:sz w:val="24"/>
          <w:szCs w:val="24"/>
          <w:lang w:val="en-US" w:eastAsia="bs-Latn-BA"/>
        </w:rPr>
        <w:t xml:space="preserve"> neopasnog otpada bez ispitivanja.</w:t>
      </w:r>
    </w:p>
    <w:p w14:paraId="0FD09D73" w14:textId="77777777"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Neopasni otpad se smije prihvatiti ako nije prethodno obrađen osim za inertni otpad za koji obrada tehnički nije izvodiva, ni na bilo koji drugi otpad za koji takva obrada ne doprinosi sprečavanju i smanjenju onečišćenje površinskih voda, podzemnih voda, tla i zraka te globalnog okoliša, uključujući efekt staklenika, kao i svake opasnosti za zdravlje ljudi do kojeg bi moglo doći zbog odlaganja otpada tokom cijelog životnog vijeka deponije, ili ako je onečišćen u mjeri koja toliko povećava rizik otpada da je opravdano njegovo odlaganje u drugim objektima.</w:t>
      </w:r>
    </w:p>
    <w:p w14:paraId="5134FBED" w14:textId="77777777"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 xml:space="preserve">Neopasni otpad se ne smije prihvaćati u dio deponije gdje se odlaže nereaktivni opasni otpad, odnosno deponije za neopasni otpad ne upotrebljava se </w:t>
      </w:r>
      <w:proofErr w:type="gramStart"/>
      <w:r>
        <w:rPr>
          <w:rFonts w:ascii="Arial" w:eastAsia="Times New Roman" w:hAnsi="Arial" w:cs="Arial"/>
          <w:color w:val="000000" w:themeColor="text1"/>
          <w:sz w:val="24"/>
          <w:szCs w:val="24"/>
          <w:lang w:val="en-US" w:eastAsia="bs-Latn-BA"/>
        </w:rPr>
        <w:t>za:stabilni</w:t>
      </w:r>
      <w:proofErr w:type="gramEnd"/>
      <w:r>
        <w:rPr>
          <w:rFonts w:ascii="Arial" w:eastAsia="Times New Roman" w:hAnsi="Arial" w:cs="Arial"/>
          <w:color w:val="000000" w:themeColor="text1"/>
          <w:sz w:val="24"/>
          <w:szCs w:val="24"/>
          <w:lang w:val="en-US" w:eastAsia="bs-Latn-BA"/>
        </w:rPr>
        <w:t xml:space="preserve">, nereaktivni opasni otpad (na primjer skrutnuti, vitrificirani), sa svojstvima procjeđivanja jednakim </w:t>
      </w:r>
      <w:r>
        <w:rPr>
          <w:rFonts w:ascii="Arial" w:eastAsia="Times New Roman" w:hAnsi="Arial" w:cs="Arial"/>
          <w:color w:val="000000" w:themeColor="text1"/>
          <w:sz w:val="24"/>
          <w:szCs w:val="24"/>
          <w:lang w:val="en-US" w:eastAsia="bs-Latn-BA"/>
        </w:rPr>
        <w:lastRenderedPageBreak/>
        <w:t>onima za neopasni otpad, a koji ispunjavaju relevantne kriterije za prihvat utvrđene u skladu sa ovim Prilogom. Takav opasni otpad se ne smiju odlagati u prostore namijenjene za biorazgradivi neopasni otpad.</w:t>
      </w:r>
    </w:p>
    <w:p w14:paraId="78B180F2" w14:textId="77777777"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p>
    <w:p w14:paraId="4CACB98D" w14:textId="77777777" w:rsidR="00C60E75" w:rsidRDefault="00C60E75" w:rsidP="00C60E75">
      <w:pPr>
        <w:pStyle w:val="ListParagraph"/>
        <w:numPr>
          <w:ilvl w:val="1"/>
          <w:numId w:val="26"/>
        </w:numPr>
        <w:spacing w:after="0" w:line="240" w:lineRule="auto"/>
        <w:jc w:val="both"/>
        <w:rPr>
          <w:rFonts w:ascii="Arial" w:eastAsia="Times New Roman" w:hAnsi="Arial" w:cs="Arial"/>
          <w:b/>
          <w:bCs/>
          <w:color w:val="000000" w:themeColor="text1"/>
          <w:sz w:val="24"/>
          <w:szCs w:val="24"/>
          <w:lang w:val="en-US" w:eastAsia="bs-Latn-BA"/>
        </w:rPr>
      </w:pPr>
      <w:r>
        <w:rPr>
          <w:rFonts w:ascii="Arial" w:eastAsia="Times New Roman" w:hAnsi="Arial" w:cs="Arial"/>
          <w:b/>
          <w:bCs/>
          <w:color w:val="000000" w:themeColor="text1"/>
          <w:sz w:val="24"/>
          <w:szCs w:val="24"/>
          <w:lang w:val="en-US" w:eastAsia="bs-Latn-BA"/>
        </w:rPr>
        <w:t>Granične vrijednosti za neopasni otpad</w:t>
      </w:r>
    </w:p>
    <w:p w14:paraId="195736F5"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 zrnati neopasni otpad koji se prihvaća u odjeljak sa stabilnim nereaktivnim opasnim otpadom vrijede sljedeće granične vrijednosti, koje su izračunane na temelju L/S = 2 l/kg i 10 l/kg za ukupnu ispuštenu količinu i izravno izražene u mg/l za C0 (prvi eluat perkolacijskog ispitivanja kod L/S = 0,1 l/kg). Zrnati otpad obuhvaća sav otpad koji nije monolitni.</w:t>
      </w:r>
    </w:p>
    <w:p w14:paraId="41E41B96" w14:textId="77777777" w:rsidR="00C60E75" w:rsidRDefault="00C60E75" w:rsidP="00C60E75">
      <w:pPr>
        <w:spacing w:after="0" w:line="240" w:lineRule="auto"/>
        <w:jc w:val="both"/>
        <w:rPr>
          <w:rFonts w:ascii="Arial" w:eastAsia="Times New Roman" w:hAnsi="Arial" w:cs="Arial"/>
          <w:i/>
          <w:iCs/>
          <w:color w:val="000000" w:themeColor="text1"/>
          <w:sz w:val="24"/>
          <w:szCs w:val="24"/>
          <w:lang w:eastAsia="bs-Latn-BA"/>
        </w:rPr>
      </w:pPr>
      <w:r>
        <w:rPr>
          <w:rFonts w:ascii="Arial" w:eastAsia="Times New Roman" w:hAnsi="Arial" w:cs="Arial"/>
          <w:i/>
          <w:iCs/>
          <w:color w:val="000000" w:themeColor="text1"/>
          <w:sz w:val="24"/>
          <w:szCs w:val="24"/>
          <w:lang w:eastAsia="bs-Latn-BA"/>
        </w:rPr>
        <w:t>Tabela 4. Granične vrijednosti za neopasni otpad</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4"/>
        <w:gridCol w:w="1998"/>
        <w:gridCol w:w="1998"/>
        <w:gridCol w:w="3282"/>
      </w:tblGrid>
      <w:tr w:rsidR="00C60E75" w14:paraId="55D49D89" w14:textId="77777777" w:rsidTr="00C60E75">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6703276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0" w:type="auto"/>
            <w:tcBorders>
              <w:top w:val="single" w:sz="4" w:space="0" w:color="auto"/>
              <w:left w:val="single" w:sz="4" w:space="0" w:color="auto"/>
              <w:bottom w:val="single" w:sz="4" w:space="0" w:color="auto"/>
              <w:right w:val="single" w:sz="4" w:space="0" w:color="auto"/>
            </w:tcBorders>
            <w:hideMark/>
          </w:tcPr>
          <w:p w14:paraId="7F0A7E9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L/S = 2 l/kg</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A661B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L/S = 10 l/kg</w:t>
            </w:r>
          </w:p>
        </w:tc>
        <w:tc>
          <w:tcPr>
            <w:tcW w:w="0" w:type="auto"/>
            <w:tcBorders>
              <w:top w:val="single" w:sz="4" w:space="0" w:color="auto"/>
              <w:left w:val="single" w:sz="4" w:space="0" w:color="auto"/>
              <w:bottom w:val="single" w:sz="4" w:space="0" w:color="auto"/>
              <w:right w:val="single" w:sz="4" w:space="0" w:color="auto"/>
            </w:tcBorders>
            <w:hideMark/>
          </w:tcPr>
          <w:p w14:paraId="19FF3F4A"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w:t>
            </w:r>
            <w:r>
              <w:rPr>
                <w:rFonts w:ascii="Arial" w:eastAsia="Times New Roman" w:hAnsi="Arial" w:cs="Arial"/>
                <w:color w:val="000000" w:themeColor="text1"/>
                <w:kern w:val="2"/>
                <w:sz w:val="24"/>
                <w:szCs w:val="24"/>
                <w:vertAlign w:val="subscript"/>
                <w:lang w:val="en-US" w:eastAsia="bs-Latn-BA"/>
                <w14:ligatures w14:val="standardContextual"/>
              </w:rPr>
              <w:t>0</w:t>
            </w:r>
          </w:p>
          <w:p w14:paraId="702BA7E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(perkolacijsko ispitivanje)</w:t>
            </w:r>
          </w:p>
        </w:tc>
      </w:tr>
      <w:tr w:rsidR="00C60E75" w14:paraId="6B73C252" w14:textId="77777777" w:rsidTr="00C60E75">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C642A" w14:textId="77777777" w:rsidR="00C60E75" w:rsidRDefault="00C60E75" w:rsidP="00C60E75">
            <w:pPr>
              <w:spacing w:after="0"/>
              <w:rPr>
                <w:rFonts w:ascii="Arial" w:eastAsia="Times New Roman" w:hAnsi="Arial" w:cs="Arial"/>
                <w:color w:val="000000" w:themeColor="text1"/>
                <w:kern w:val="2"/>
                <w:sz w:val="24"/>
                <w:szCs w:val="24"/>
                <w:lang w:val="en-US" w:eastAsia="bs-Latn-BA"/>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88B7F7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A5DAC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hideMark/>
          </w:tcPr>
          <w:p w14:paraId="57C63F3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mg/l</w:t>
            </w:r>
          </w:p>
        </w:tc>
      </w:tr>
      <w:tr w:rsidR="00C60E75" w14:paraId="137851F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2F2BD7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As</w:t>
            </w:r>
          </w:p>
        </w:tc>
        <w:tc>
          <w:tcPr>
            <w:tcW w:w="0" w:type="auto"/>
            <w:tcBorders>
              <w:top w:val="single" w:sz="4" w:space="0" w:color="auto"/>
              <w:left w:val="single" w:sz="4" w:space="0" w:color="auto"/>
              <w:bottom w:val="single" w:sz="4" w:space="0" w:color="auto"/>
              <w:right w:val="single" w:sz="4" w:space="0" w:color="auto"/>
            </w:tcBorders>
            <w:hideMark/>
          </w:tcPr>
          <w:p w14:paraId="455BA43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B6F8D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71743DE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r>
      <w:tr w:rsidR="00C60E75" w14:paraId="1BC13A36"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9ED324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w:t>
            </w:r>
          </w:p>
        </w:tc>
        <w:tc>
          <w:tcPr>
            <w:tcW w:w="0" w:type="auto"/>
            <w:tcBorders>
              <w:top w:val="single" w:sz="4" w:space="0" w:color="auto"/>
              <w:left w:val="single" w:sz="4" w:space="0" w:color="auto"/>
              <w:bottom w:val="single" w:sz="4" w:space="0" w:color="auto"/>
              <w:right w:val="single" w:sz="4" w:space="0" w:color="auto"/>
            </w:tcBorders>
            <w:hideMark/>
          </w:tcPr>
          <w:p w14:paraId="6BAF3E9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01DEE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100</w:t>
            </w:r>
          </w:p>
        </w:tc>
        <w:tc>
          <w:tcPr>
            <w:tcW w:w="0" w:type="auto"/>
            <w:tcBorders>
              <w:top w:val="single" w:sz="4" w:space="0" w:color="auto"/>
              <w:left w:val="single" w:sz="4" w:space="0" w:color="auto"/>
              <w:bottom w:val="single" w:sz="4" w:space="0" w:color="auto"/>
              <w:right w:val="single" w:sz="4" w:space="0" w:color="auto"/>
            </w:tcBorders>
            <w:hideMark/>
          </w:tcPr>
          <w:p w14:paraId="0BD23ED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w:t>
            </w:r>
          </w:p>
        </w:tc>
      </w:tr>
      <w:tr w:rsidR="00C60E75" w14:paraId="27EE641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EE2F25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Cd</w:t>
            </w:r>
          </w:p>
        </w:tc>
        <w:tc>
          <w:tcPr>
            <w:tcW w:w="0" w:type="auto"/>
            <w:tcBorders>
              <w:top w:val="single" w:sz="4" w:space="0" w:color="auto"/>
              <w:left w:val="single" w:sz="4" w:space="0" w:color="auto"/>
              <w:bottom w:val="single" w:sz="4" w:space="0" w:color="auto"/>
              <w:right w:val="single" w:sz="4" w:space="0" w:color="auto"/>
            </w:tcBorders>
            <w:hideMark/>
          </w:tcPr>
          <w:p w14:paraId="43790EA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3455A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w:t>
            </w:r>
          </w:p>
        </w:tc>
        <w:tc>
          <w:tcPr>
            <w:tcW w:w="0" w:type="auto"/>
            <w:tcBorders>
              <w:top w:val="single" w:sz="4" w:space="0" w:color="auto"/>
              <w:left w:val="single" w:sz="4" w:space="0" w:color="auto"/>
              <w:bottom w:val="single" w:sz="4" w:space="0" w:color="auto"/>
              <w:right w:val="single" w:sz="4" w:space="0" w:color="auto"/>
            </w:tcBorders>
            <w:hideMark/>
          </w:tcPr>
          <w:p w14:paraId="70C746A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r>
      <w:tr w:rsidR="00C60E75" w14:paraId="0B370B91"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F827DB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Cr ukupni</w:t>
            </w:r>
          </w:p>
        </w:tc>
        <w:tc>
          <w:tcPr>
            <w:tcW w:w="0" w:type="auto"/>
            <w:tcBorders>
              <w:top w:val="single" w:sz="4" w:space="0" w:color="auto"/>
              <w:left w:val="single" w:sz="4" w:space="0" w:color="auto"/>
              <w:bottom w:val="single" w:sz="4" w:space="0" w:color="auto"/>
              <w:right w:val="single" w:sz="4" w:space="0" w:color="auto"/>
            </w:tcBorders>
            <w:hideMark/>
          </w:tcPr>
          <w:p w14:paraId="4C1E2B5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70F89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54FD0F0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r>
      <w:tr w:rsidR="00C60E75" w14:paraId="50D62C3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9C362B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Cu</w:t>
            </w:r>
          </w:p>
        </w:tc>
        <w:tc>
          <w:tcPr>
            <w:tcW w:w="0" w:type="auto"/>
            <w:tcBorders>
              <w:top w:val="single" w:sz="4" w:space="0" w:color="auto"/>
              <w:left w:val="single" w:sz="4" w:space="0" w:color="auto"/>
              <w:bottom w:val="single" w:sz="4" w:space="0" w:color="auto"/>
              <w:right w:val="single" w:sz="4" w:space="0" w:color="auto"/>
            </w:tcBorders>
            <w:hideMark/>
          </w:tcPr>
          <w:p w14:paraId="37AFB4D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B88CB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c>
          <w:tcPr>
            <w:tcW w:w="0" w:type="auto"/>
            <w:tcBorders>
              <w:top w:val="single" w:sz="4" w:space="0" w:color="auto"/>
              <w:left w:val="single" w:sz="4" w:space="0" w:color="auto"/>
              <w:bottom w:val="single" w:sz="4" w:space="0" w:color="auto"/>
              <w:right w:val="single" w:sz="4" w:space="0" w:color="auto"/>
            </w:tcBorders>
            <w:hideMark/>
          </w:tcPr>
          <w:p w14:paraId="44FA492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30</w:t>
            </w:r>
          </w:p>
        </w:tc>
      </w:tr>
      <w:tr w:rsidR="00C60E75" w14:paraId="4FEEC2A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36C521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Hg</w:t>
            </w:r>
          </w:p>
        </w:tc>
        <w:tc>
          <w:tcPr>
            <w:tcW w:w="0" w:type="auto"/>
            <w:tcBorders>
              <w:top w:val="single" w:sz="4" w:space="0" w:color="auto"/>
              <w:left w:val="single" w:sz="4" w:space="0" w:color="auto"/>
              <w:bottom w:val="single" w:sz="4" w:space="0" w:color="auto"/>
              <w:right w:val="single" w:sz="4" w:space="0" w:color="auto"/>
            </w:tcBorders>
            <w:hideMark/>
          </w:tcPr>
          <w:p w14:paraId="2D970B9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A4464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c>
          <w:tcPr>
            <w:tcW w:w="0" w:type="auto"/>
            <w:tcBorders>
              <w:top w:val="single" w:sz="4" w:space="0" w:color="auto"/>
              <w:left w:val="single" w:sz="4" w:space="0" w:color="auto"/>
              <w:bottom w:val="single" w:sz="4" w:space="0" w:color="auto"/>
              <w:right w:val="single" w:sz="4" w:space="0" w:color="auto"/>
            </w:tcBorders>
            <w:hideMark/>
          </w:tcPr>
          <w:p w14:paraId="37298C0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0,03</w:t>
            </w:r>
          </w:p>
        </w:tc>
      </w:tr>
      <w:tr w:rsidR="00C60E75" w14:paraId="2DFAB5C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15ADC0F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Mo</w:t>
            </w:r>
          </w:p>
        </w:tc>
        <w:tc>
          <w:tcPr>
            <w:tcW w:w="0" w:type="auto"/>
            <w:tcBorders>
              <w:top w:val="single" w:sz="4" w:space="0" w:color="auto"/>
              <w:left w:val="single" w:sz="4" w:space="0" w:color="auto"/>
              <w:bottom w:val="single" w:sz="4" w:space="0" w:color="auto"/>
              <w:right w:val="single" w:sz="4" w:space="0" w:color="auto"/>
            </w:tcBorders>
            <w:hideMark/>
          </w:tcPr>
          <w:p w14:paraId="45D127E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F40CF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44A2A0A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3,5</w:t>
            </w:r>
          </w:p>
        </w:tc>
      </w:tr>
      <w:tr w:rsidR="00C60E75" w14:paraId="7ED6FBE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61BB41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Ni</w:t>
            </w:r>
          </w:p>
        </w:tc>
        <w:tc>
          <w:tcPr>
            <w:tcW w:w="0" w:type="auto"/>
            <w:tcBorders>
              <w:top w:val="single" w:sz="4" w:space="0" w:color="auto"/>
              <w:left w:val="single" w:sz="4" w:space="0" w:color="auto"/>
              <w:bottom w:val="single" w:sz="4" w:space="0" w:color="auto"/>
              <w:right w:val="single" w:sz="4" w:space="0" w:color="auto"/>
            </w:tcBorders>
            <w:hideMark/>
          </w:tcPr>
          <w:p w14:paraId="6FD7827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B4A8A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62B6188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w:t>
            </w:r>
          </w:p>
        </w:tc>
      </w:tr>
      <w:tr w:rsidR="00C60E75" w14:paraId="2A6C007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188AD47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Pb</w:t>
            </w:r>
          </w:p>
        </w:tc>
        <w:tc>
          <w:tcPr>
            <w:tcW w:w="0" w:type="auto"/>
            <w:tcBorders>
              <w:top w:val="single" w:sz="4" w:space="0" w:color="auto"/>
              <w:left w:val="single" w:sz="4" w:space="0" w:color="auto"/>
              <w:bottom w:val="single" w:sz="4" w:space="0" w:color="auto"/>
              <w:right w:val="single" w:sz="4" w:space="0" w:color="auto"/>
            </w:tcBorders>
            <w:hideMark/>
          </w:tcPr>
          <w:p w14:paraId="2105A35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57E65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772D92F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w:t>
            </w:r>
          </w:p>
        </w:tc>
      </w:tr>
      <w:tr w:rsidR="00C60E75" w14:paraId="43CF0B59"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C59F2D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Sb</w:t>
            </w:r>
          </w:p>
        </w:tc>
        <w:tc>
          <w:tcPr>
            <w:tcW w:w="0" w:type="auto"/>
            <w:tcBorders>
              <w:top w:val="single" w:sz="4" w:space="0" w:color="auto"/>
              <w:left w:val="single" w:sz="4" w:space="0" w:color="auto"/>
              <w:bottom w:val="single" w:sz="4" w:space="0" w:color="auto"/>
              <w:right w:val="single" w:sz="4" w:space="0" w:color="auto"/>
            </w:tcBorders>
            <w:hideMark/>
          </w:tcPr>
          <w:p w14:paraId="71C65C1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C73EA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0,7</w:t>
            </w:r>
          </w:p>
        </w:tc>
        <w:tc>
          <w:tcPr>
            <w:tcW w:w="0" w:type="auto"/>
            <w:tcBorders>
              <w:top w:val="single" w:sz="4" w:space="0" w:color="auto"/>
              <w:left w:val="single" w:sz="4" w:space="0" w:color="auto"/>
              <w:bottom w:val="single" w:sz="4" w:space="0" w:color="auto"/>
              <w:right w:val="single" w:sz="4" w:space="0" w:color="auto"/>
            </w:tcBorders>
            <w:hideMark/>
          </w:tcPr>
          <w:p w14:paraId="33BBB9A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0,15</w:t>
            </w:r>
          </w:p>
        </w:tc>
      </w:tr>
      <w:tr w:rsidR="00C60E75" w14:paraId="5E79AA2B"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8F3259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Se</w:t>
            </w:r>
          </w:p>
        </w:tc>
        <w:tc>
          <w:tcPr>
            <w:tcW w:w="0" w:type="auto"/>
            <w:tcBorders>
              <w:top w:val="single" w:sz="4" w:space="0" w:color="auto"/>
              <w:left w:val="single" w:sz="4" w:space="0" w:color="auto"/>
              <w:bottom w:val="single" w:sz="4" w:space="0" w:color="auto"/>
              <w:right w:val="single" w:sz="4" w:space="0" w:color="auto"/>
            </w:tcBorders>
            <w:hideMark/>
          </w:tcPr>
          <w:p w14:paraId="22F58D3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37209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c>
          <w:tcPr>
            <w:tcW w:w="0" w:type="auto"/>
            <w:tcBorders>
              <w:top w:val="single" w:sz="4" w:space="0" w:color="auto"/>
              <w:left w:val="single" w:sz="4" w:space="0" w:color="auto"/>
              <w:bottom w:val="single" w:sz="4" w:space="0" w:color="auto"/>
              <w:right w:val="single" w:sz="4" w:space="0" w:color="auto"/>
            </w:tcBorders>
            <w:hideMark/>
          </w:tcPr>
          <w:p w14:paraId="7AE92D3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r>
      <w:tr w:rsidR="00C60E75" w14:paraId="039C718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C821D3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Zn</w:t>
            </w:r>
          </w:p>
        </w:tc>
        <w:tc>
          <w:tcPr>
            <w:tcW w:w="0" w:type="auto"/>
            <w:tcBorders>
              <w:top w:val="single" w:sz="4" w:space="0" w:color="auto"/>
              <w:left w:val="single" w:sz="4" w:space="0" w:color="auto"/>
              <w:bottom w:val="single" w:sz="4" w:space="0" w:color="auto"/>
              <w:right w:val="single" w:sz="4" w:space="0" w:color="auto"/>
            </w:tcBorders>
            <w:hideMark/>
          </w:tcPr>
          <w:p w14:paraId="26A6DE6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AE198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c>
          <w:tcPr>
            <w:tcW w:w="0" w:type="auto"/>
            <w:tcBorders>
              <w:top w:val="single" w:sz="4" w:space="0" w:color="auto"/>
              <w:left w:val="single" w:sz="4" w:space="0" w:color="auto"/>
              <w:bottom w:val="single" w:sz="4" w:space="0" w:color="auto"/>
              <w:right w:val="single" w:sz="4" w:space="0" w:color="auto"/>
            </w:tcBorders>
            <w:hideMark/>
          </w:tcPr>
          <w:p w14:paraId="3417797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w:t>
            </w:r>
          </w:p>
        </w:tc>
      </w:tr>
      <w:tr w:rsidR="00C60E75" w14:paraId="0E8272E0"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3BBF59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Klorid</w:t>
            </w:r>
          </w:p>
        </w:tc>
        <w:tc>
          <w:tcPr>
            <w:tcW w:w="0" w:type="auto"/>
            <w:tcBorders>
              <w:top w:val="single" w:sz="4" w:space="0" w:color="auto"/>
              <w:left w:val="single" w:sz="4" w:space="0" w:color="auto"/>
              <w:bottom w:val="single" w:sz="4" w:space="0" w:color="auto"/>
              <w:right w:val="single" w:sz="4" w:space="0" w:color="auto"/>
            </w:tcBorders>
            <w:hideMark/>
          </w:tcPr>
          <w:p w14:paraId="7CC9D93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10 000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9E8BE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15 000</w:t>
            </w:r>
          </w:p>
        </w:tc>
        <w:tc>
          <w:tcPr>
            <w:tcW w:w="0" w:type="auto"/>
            <w:tcBorders>
              <w:top w:val="single" w:sz="4" w:space="0" w:color="auto"/>
              <w:left w:val="single" w:sz="4" w:space="0" w:color="auto"/>
              <w:bottom w:val="single" w:sz="4" w:space="0" w:color="auto"/>
              <w:right w:val="single" w:sz="4" w:space="0" w:color="auto"/>
            </w:tcBorders>
            <w:hideMark/>
          </w:tcPr>
          <w:p w14:paraId="6B6B4D5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8 500</w:t>
            </w:r>
          </w:p>
        </w:tc>
      </w:tr>
      <w:tr w:rsidR="00C60E75" w14:paraId="404D321B"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D7DA97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Fluorid</w:t>
            </w:r>
          </w:p>
        </w:tc>
        <w:tc>
          <w:tcPr>
            <w:tcW w:w="0" w:type="auto"/>
            <w:tcBorders>
              <w:top w:val="single" w:sz="4" w:space="0" w:color="auto"/>
              <w:left w:val="single" w:sz="4" w:space="0" w:color="auto"/>
              <w:bottom w:val="single" w:sz="4" w:space="0" w:color="auto"/>
              <w:right w:val="single" w:sz="4" w:space="0" w:color="auto"/>
            </w:tcBorders>
            <w:hideMark/>
          </w:tcPr>
          <w:p w14:paraId="18DABC2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71FFE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150</w:t>
            </w:r>
          </w:p>
        </w:tc>
        <w:tc>
          <w:tcPr>
            <w:tcW w:w="0" w:type="auto"/>
            <w:tcBorders>
              <w:top w:val="single" w:sz="4" w:space="0" w:color="auto"/>
              <w:left w:val="single" w:sz="4" w:space="0" w:color="auto"/>
              <w:bottom w:val="single" w:sz="4" w:space="0" w:color="auto"/>
              <w:right w:val="single" w:sz="4" w:space="0" w:color="auto"/>
            </w:tcBorders>
            <w:hideMark/>
          </w:tcPr>
          <w:p w14:paraId="2273674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40</w:t>
            </w:r>
          </w:p>
        </w:tc>
      </w:tr>
      <w:tr w:rsidR="00C60E75" w14:paraId="5DA10CC8"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C881B8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Sulfat</w:t>
            </w:r>
          </w:p>
        </w:tc>
        <w:tc>
          <w:tcPr>
            <w:tcW w:w="0" w:type="auto"/>
            <w:tcBorders>
              <w:top w:val="single" w:sz="4" w:space="0" w:color="auto"/>
              <w:left w:val="single" w:sz="4" w:space="0" w:color="auto"/>
              <w:bottom w:val="single" w:sz="4" w:space="0" w:color="auto"/>
              <w:right w:val="single" w:sz="4" w:space="0" w:color="auto"/>
            </w:tcBorders>
            <w:hideMark/>
          </w:tcPr>
          <w:p w14:paraId="3C96306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10 000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CC28E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20 000</w:t>
            </w:r>
          </w:p>
        </w:tc>
        <w:tc>
          <w:tcPr>
            <w:tcW w:w="0" w:type="auto"/>
            <w:tcBorders>
              <w:top w:val="single" w:sz="4" w:space="0" w:color="auto"/>
              <w:left w:val="single" w:sz="4" w:space="0" w:color="auto"/>
              <w:bottom w:val="single" w:sz="4" w:space="0" w:color="auto"/>
              <w:right w:val="single" w:sz="4" w:space="0" w:color="auto"/>
            </w:tcBorders>
            <w:hideMark/>
          </w:tcPr>
          <w:p w14:paraId="7B49E9F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7 000</w:t>
            </w:r>
          </w:p>
        </w:tc>
      </w:tr>
      <w:tr w:rsidR="00C60E75" w14:paraId="6BAF0C9C"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674381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DOC</w:t>
            </w:r>
            <w:hyperlink r:id="rId15" w:anchor="ntr******-L_2003011HR.01002901-E0008" w:history="1">
              <w:r>
                <w:rPr>
                  <w:rStyle w:val="Hyperlink"/>
                  <w:rFonts w:ascii="Arial" w:hAnsi="Arial" w:cs="Arial"/>
                  <w:kern w:val="2"/>
                  <w:sz w:val="24"/>
                  <w:szCs w:val="24"/>
                  <w:lang w:val="en-US"/>
                  <w14:ligatures w14:val="standardContextual"/>
                </w:rPr>
                <w:t> (*)</w:t>
              </w:r>
            </w:hyperlink>
          </w:p>
        </w:tc>
        <w:tc>
          <w:tcPr>
            <w:tcW w:w="0" w:type="auto"/>
            <w:tcBorders>
              <w:top w:val="single" w:sz="4" w:space="0" w:color="auto"/>
              <w:left w:val="single" w:sz="4" w:space="0" w:color="auto"/>
              <w:bottom w:val="single" w:sz="4" w:space="0" w:color="auto"/>
              <w:right w:val="single" w:sz="4" w:space="0" w:color="auto"/>
            </w:tcBorders>
            <w:hideMark/>
          </w:tcPr>
          <w:p w14:paraId="33987F4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56C39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800</w:t>
            </w:r>
          </w:p>
        </w:tc>
        <w:tc>
          <w:tcPr>
            <w:tcW w:w="0" w:type="auto"/>
            <w:tcBorders>
              <w:top w:val="single" w:sz="4" w:space="0" w:color="auto"/>
              <w:left w:val="single" w:sz="4" w:space="0" w:color="auto"/>
              <w:bottom w:val="single" w:sz="4" w:space="0" w:color="auto"/>
              <w:right w:val="single" w:sz="4" w:space="0" w:color="auto"/>
            </w:tcBorders>
            <w:hideMark/>
          </w:tcPr>
          <w:p w14:paraId="279A760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250</w:t>
            </w:r>
          </w:p>
        </w:tc>
      </w:tr>
      <w:tr w:rsidR="00C60E75" w14:paraId="6AA84DF1"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583B89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TDS</w:t>
            </w:r>
            <w:hyperlink r:id="rId16" w:anchor="ntr*******-L_2003011HR.01002901-E0009" w:history="1">
              <w:r>
                <w:rPr>
                  <w:rStyle w:val="Hyperlink"/>
                  <w:rFonts w:ascii="Arial" w:hAnsi="Arial" w:cs="Arial"/>
                  <w:kern w:val="2"/>
                  <w:sz w:val="24"/>
                  <w:szCs w:val="24"/>
                  <w:lang w:val="en-US"/>
                  <w14:ligatures w14:val="standardContextual"/>
                </w:rPr>
                <w:t> (**)</w:t>
              </w:r>
            </w:hyperlink>
          </w:p>
        </w:tc>
        <w:tc>
          <w:tcPr>
            <w:tcW w:w="0" w:type="auto"/>
            <w:tcBorders>
              <w:top w:val="single" w:sz="4" w:space="0" w:color="auto"/>
              <w:left w:val="single" w:sz="4" w:space="0" w:color="auto"/>
              <w:bottom w:val="single" w:sz="4" w:space="0" w:color="auto"/>
              <w:right w:val="single" w:sz="4" w:space="0" w:color="auto"/>
            </w:tcBorders>
            <w:hideMark/>
          </w:tcPr>
          <w:p w14:paraId="194DD69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40 000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2D64B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60 000</w:t>
            </w:r>
          </w:p>
        </w:tc>
        <w:tc>
          <w:tcPr>
            <w:tcW w:w="0" w:type="auto"/>
            <w:tcBorders>
              <w:top w:val="single" w:sz="4" w:space="0" w:color="auto"/>
              <w:left w:val="single" w:sz="4" w:space="0" w:color="auto"/>
              <w:bottom w:val="single" w:sz="4" w:space="0" w:color="auto"/>
              <w:right w:val="single" w:sz="4" w:space="0" w:color="auto"/>
            </w:tcBorders>
            <w:hideMark/>
          </w:tcPr>
          <w:p w14:paraId="1A7DE43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w:t>
            </w:r>
          </w:p>
        </w:tc>
      </w:tr>
      <w:tr w:rsidR="00C60E75" w14:paraId="74B3CB78" w14:textId="77777777" w:rsidTr="00C60E75">
        <w:trPr>
          <w:tblCellSpacing w:w="0" w:type="dxa"/>
        </w:trPr>
        <w:tc>
          <w:tcPr>
            <w:tcW w:w="0" w:type="auto"/>
            <w:gridSpan w:val="4"/>
            <w:tcBorders>
              <w:top w:val="single" w:sz="4" w:space="0" w:color="auto"/>
              <w:left w:val="single" w:sz="4" w:space="0" w:color="auto"/>
              <w:bottom w:val="single" w:sz="4" w:space="0" w:color="auto"/>
              <w:right w:val="single" w:sz="4" w:space="0" w:color="auto"/>
            </w:tcBorders>
            <w:hideMark/>
          </w:tcPr>
          <w:p w14:paraId="55C31973" w14:textId="77777777" w:rsidR="00C60E75" w:rsidRDefault="00ED7A93" w:rsidP="00C60E75">
            <w:pPr>
              <w:rPr>
                <w:i/>
                <w:iCs/>
                <w:kern w:val="2"/>
                <w:sz w:val="20"/>
                <w:szCs w:val="20"/>
                <w:lang w:val="en-US"/>
                <w14:ligatures w14:val="standardContextual"/>
              </w:rPr>
            </w:pPr>
            <w:hyperlink r:id="rId17" w:anchor="ntc******-L_2003011HR.01002901-E0008" w:history="1">
              <w:r w:rsidR="00C60E75">
                <w:rPr>
                  <w:rStyle w:val="Hyperlink"/>
                  <w:i/>
                  <w:iCs/>
                  <w:kern w:val="2"/>
                  <w:sz w:val="20"/>
                  <w:szCs w:val="20"/>
                  <w:lang w:val="en-US"/>
                  <w14:ligatures w14:val="standardContextual"/>
                </w:rPr>
                <w:t>(*)</w:t>
              </w:r>
            </w:hyperlink>
            <w:r w:rsidR="00C60E75">
              <w:rPr>
                <w:i/>
                <w:iCs/>
                <w:kern w:val="2"/>
                <w:sz w:val="20"/>
                <w:szCs w:val="20"/>
                <w:lang w:val="en-US"/>
                <w14:ligatures w14:val="standardContextual"/>
              </w:rPr>
              <w:t>  Ako otpad ne zadovoljava ove vrijednosti za DOC kod vlastite pH vrijednosti, on se može ispitati kod L/S = 10 kg/l i pH vrijednosti od 7,5 – 8,0. Može se smatrati da otpad zadovoljava kriterije prihvata za DOC ako rezultat ovog ispitivanja ne prelazi 800 mg/kg (raspoloživ je nacrt metode na temelju prEN 14429).</w:t>
            </w:r>
          </w:p>
          <w:p w14:paraId="38B43721" w14:textId="77777777" w:rsidR="00C60E75" w:rsidRDefault="00ED7A93" w:rsidP="00C60E75">
            <w:pPr>
              <w:rPr>
                <w:i/>
                <w:iCs/>
                <w:kern w:val="2"/>
                <w:lang w:val="en-US"/>
                <w14:ligatures w14:val="standardContextual"/>
              </w:rPr>
            </w:pPr>
            <w:hyperlink r:id="rId18" w:anchor="ntc*******-L_2003011HR.01002901-E0009" w:history="1">
              <w:r w:rsidR="00C60E75">
                <w:rPr>
                  <w:rStyle w:val="Hyperlink"/>
                  <w:i/>
                  <w:iCs/>
                  <w:kern w:val="2"/>
                  <w:sz w:val="20"/>
                  <w:szCs w:val="20"/>
                  <w:lang w:val="en-US"/>
                  <w14:ligatures w14:val="standardContextual"/>
                </w:rPr>
                <w:t>(**)</w:t>
              </w:r>
            </w:hyperlink>
            <w:r w:rsidR="00C60E75">
              <w:rPr>
                <w:i/>
                <w:iCs/>
                <w:kern w:val="2"/>
                <w:sz w:val="20"/>
                <w:szCs w:val="20"/>
                <w:lang w:val="en-US"/>
                <w14:ligatures w14:val="standardContextual"/>
              </w:rPr>
              <w:t>  Vrijednosti za TDS mogu se koristiti umjesto vrijednosti za sulfat i klorid.</w:t>
            </w:r>
          </w:p>
        </w:tc>
      </w:tr>
    </w:tbl>
    <w:p w14:paraId="3091BCAC"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Koriste se granične vrijednosti parametara eluata otpada izračunate na temelju omjera tekuće – čvrsto (T/K) od 10 l/kg.</w:t>
      </w:r>
    </w:p>
    <w:p w14:paraId="61FFD28C"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2E3D2A50"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2.3.</w:t>
      </w:r>
      <w:r>
        <w:rPr>
          <w:rFonts w:ascii="Arial" w:eastAsia="Times New Roman" w:hAnsi="Arial" w:cs="Arial"/>
          <w:color w:val="000000" w:themeColor="text1"/>
          <w:sz w:val="24"/>
          <w:szCs w:val="24"/>
          <w:lang w:eastAsia="bs-Latn-BA"/>
        </w:rPr>
        <w:t xml:space="preserve"> </w:t>
      </w:r>
      <w:r>
        <w:rPr>
          <w:rFonts w:ascii="Arial" w:eastAsia="Times New Roman" w:hAnsi="Arial" w:cs="Arial"/>
          <w:b/>
          <w:bCs/>
          <w:color w:val="000000" w:themeColor="text1"/>
          <w:sz w:val="24"/>
          <w:szCs w:val="24"/>
          <w:lang w:eastAsia="bs-Latn-BA"/>
        </w:rPr>
        <w:t>Neopasni materijali/otpad na bazi gipsa</w:t>
      </w:r>
      <w:r>
        <w:rPr>
          <w:rFonts w:ascii="Arial" w:eastAsia="Times New Roman" w:hAnsi="Arial" w:cs="Arial"/>
          <w:color w:val="000000" w:themeColor="text1"/>
          <w:sz w:val="24"/>
          <w:szCs w:val="24"/>
          <w:lang w:eastAsia="bs-Latn-BA"/>
        </w:rPr>
        <w:t xml:space="preserve"> </w:t>
      </w:r>
    </w:p>
    <w:p w14:paraId="7B8D16A6" w14:textId="4DFB2C4F"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b/>
          <w:bCs/>
          <w:color w:val="000000" w:themeColor="text1"/>
          <w:sz w:val="24"/>
          <w:szCs w:val="24"/>
          <w:lang w:eastAsia="bs-Latn-BA"/>
        </w:rPr>
        <w:t>Neopasni materijali/otpad na bazi gipsa</w:t>
      </w:r>
      <w:r>
        <w:rPr>
          <w:rFonts w:ascii="Arial" w:eastAsia="Times New Roman" w:hAnsi="Arial" w:cs="Arial"/>
          <w:color w:val="000000" w:themeColor="text1"/>
          <w:sz w:val="24"/>
          <w:szCs w:val="24"/>
          <w:lang w:eastAsia="bs-Latn-BA"/>
        </w:rPr>
        <w:t xml:space="preserve"> koji se odlažu na deponije neopasnog otpada moraju zadovoljiti u</w:t>
      </w:r>
      <w:r w:rsidR="00E15E51">
        <w:rPr>
          <w:rFonts w:ascii="Arial" w:eastAsia="Times New Roman" w:hAnsi="Arial" w:cs="Arial"/>
          <w:color w:val="000000" w:themeColor="text1"/>
          <w:sz w:val="24"/>
          <w:szCs w:val="24"/>
          <w:lang w:eastAsia="bs-Latn-BA"/>
        </w:rPr>
        <w:t>vjete</w:t>
      </w:r>
      <w:r>
        <w:rPr>
          <w:rFonts w:ascii="Arial" w:eastAsia="Times New Roman" w:hAnsi="Arial" w:cs="Arial"/>
          <w:color w:val="000000" w:themeColor="text1"/>
          <w:sz w:val="24"/>
          <w:szCs w:val="24"/>
          <w:lang w:eastAsia="bs-Latn-BA"/>
        </w:rPr>
        <w:t xml:space="preserve"> u Tabeli 4. Granične vrijednosti za neopasni otpad.</w:t>
      </w:r>
    </w:p>
    <w:p w14:paraId="6EAAEB78" w14:textId="555B6015"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Neopasni materijali na bazi gip</w:t>
      </w:r>
      <w:r w:rsidR="00CA04CC">
        <w:rPr>
          <w:rFonts w:ascii="Arial" w:eastAsia="Times New Roman" w:hAnsi="Arial" w:cs="Arial"/>
          <w:color w:val="000000" w:themeColor="text1"/>
          <w:sz w:val="24"/>
          <w:szCs w:val="24"/>
          <w:lang w:eastAsia="bs-Latn-BA"/>
        </w:rPr>
        <w:t>sa koji se odlažu na deponiju</w:t>
      </w:r>
      <w:r>
        <w:rPr>
          <w:rFonts w:ascii="Arial" w:eastAsia="Times New Roman" w:hAnsi="Arial" w:cs="Arial"/>
          <w:color w:val="000000" w:themeColor="text1"/>
          <w:sz w:val="24"/>
          <w:szCs w:val="24"/>
          <w:lang w:eastAsia="bs-Latn-BA"/>
        </w:rPr>
        <w:t xml:space="preserve"> neopasnog otpada smiju se odložiti isključivo u dio deponije gdje se ne prihvaća biorazgradivi otpad. Granične vrijednosti za TOC i DOC navedene u Tabeli 6.  (Drugi kriteriji) i Tabeli 5. (Granične vrijednosti parametara eluata otpada koji je pri</w:t>
      </w:r>
      <w:r w:rsidR="00CA04CC">
        <w:rPr>
          <w:rFonts w:ascii="Arial" w:eastAsia="Times New Roman" w:hAnsi="Arial" w:cs="Arial"/>
          <w:color w:val="000000" w:themeColor="text1"/>
          <w:sz w:val="24"/>
          <w:szCs w:val="24"/>
          <w:lang w:eastAsia="bs-Latn-BA"/>
        </w:rPr>
        <w:t>kladan za prihvat na dpeonije</w:t>
      </w:r>
      <w:r>
        <w:rPr>
          <w:rFonts w:ascii="Arial" w:eastAsia="Times New Roman" w:hAnsi="Arial" w:cs="Arial"/>
          <w:color w:val="000000" w:themeColor="text1"/>
          <w:sz w:val="24"/>
          <w:szCs w:val="24"/>
          <w:lang w:eastAsia="bs-Latn-BA"/>
        </w:rPr>
        <w:t xml:space="preserve"> neopasnog otpada) ovog Priloga II. i primjenjuju se za otpad koji se odlaže zajedno sa materijalima na bazi gipsa.</w:t>
      </w:r>
    </w:p>
    <w:p w14:paraId="2E183C87"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72D6CA1A" w14:textId="3600DA73" w:rsidR="00C60E75" w:rsidRDefault="00C60E75" w:rsidP="00C60E75">
      <w:pPr>
        <w:pStyle w:val="ListParagraph"/>
        <w:numPr>
          <w:ilvl w:val="1"/>
          <w:numId w:val="28"/>
        </w:num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lastRenderedPageBreak/>
        <w:t>Kriteriji za opasni otpad koji je pri</w:t>
      </w:r>
      <w:r w:rsidR="00CA04CC">
        <w:rPr>
          <w:rFonts w:ascii="Arial" w:eastAsia="Times New Roman" w:hAnsi="Arial" w:cs="Arial"/>
          <w:b/>
          <w:bCs/>
          <w:color w:val="000000" w:themeColor="text1"/>
          <w:sz w:val="24"/>
          <w:szCs w:val="24"/>
          <w:lang w:eastAsia="bs-Latn-BA"/>
        </w:rPr>
        <w:t>kladan za prihvat na deponiju</w:t>
      </w:r>
      <w:r>
        <w:rPr>
          <w:rFonts w:ascii="Arial" w:eastAsia="Times New Roman" w:hAnsi="Arial" w:cs="Arial"/>
          <w:b/>
          <w:bCs/>
          <w:color w:val="000000" w:themeColor="text1"/>
          <w:sz w:val="24"/>
          <w:szCs w:val="24"/>
          <w:lang w:eastAsia="bs-Latn-BA"/>
        </w:rPr>
        <w:t xml:space="preserve"> neopasnog otpada</w:t>
      </w:r>
    </w:p>
    <w:p w14:paraId="35143717" w14:textId="0EF6245E"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Da je otpad stabilan i nereaktivan znači da se, dugoročno gledano, ponašanje otpada pri eluiranju neće promijeniti nagore u</w:t>
      </w:r>
      <w:r w:rsidR="00CA04CC">
        <w:rPr>
          <w:rFonts w:ascii="Arial" w:eastAsia="Times New Roman" w:hAnsi="Arial" w:cs="Arial"/>
          <w:color w:val="000000" w:themeColor="text1"/>
          <w:sz w:val="24"/>
          <w:szCs w:val="24"/>
          <w:lang w:val="en-US" w:eastAsia="bs-Latn-BA"/>
        </w:rPr>
        <w:t xml:space="preserve"> projektnim uvjetima deponije</w:t>
      </w:r>
      <w:r>
        <w:rPr>
          <w:rFonts w:ascii="Arial" w:eastAsia="Times New Roman" w:hAnsi="Arial" w:cs="Arial"/>
          <w:color w:val="000000" w:themeColor="text1"/>
          <w:sz w:val="24"/>
          <w:szCs w:val="24"/>
          <w:lang w:val="en-US" w:eastAsia="bs-Latn-BA"/>
        </w:rPr>
        <w:t xml:space="preserve"> ili u slučaju predvidivih nezgoda:</w:t>
      </w:r>
    </w:p>
    <w:p w14:paraId="639239B5" w14:textId="77777777" w:rsidR="00C60E75" w:rsidRDefault="00C60E75" w:rsidP="00C60E75">
      <w:pPr>
        <w:pStyle w:val="ListParagraph"/>
        <w:numPr>
          <w:ilvl w:val="0"/>
          <w:numId w:val="29"/>
        </w:numPr>
        <w:tabs>
          <w:tab w:val="left" w:pos="992"/>
        </w:tabs>
        <w:spacing w:after="0" w:line="240" w:lineRule="auto"/>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u samome otpadu (primjerice biodegradacijom),</w:t>
      </w:r>
    </w:p>
    <w:p w14:paraId="7BBCB21C"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1109E8D1" w14:textId="37DFACEA" w:rsidR="00C60E75" w:rsidRDefault="00C60E75" w:rsidP="00C60E75">
      <w:pPr>
        <w:pStyle w:val="ListParagraph"/>
        <w:numPr>
          <w:ilvl w:val="0"/>
          <w:numId w:val="29"/>
        </w:numPr>
        <w:tabs>
          <w:tab w:val="left" w:pos="6"/>
        </w:tabs>
        <w:spacing w:after="0" w:line="240" w:lineRule="auto"/>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pod uticajem dugoročnih u</w:t>
      </w:r>
      <w:r w:rsidR="00E15E51">
        <w:rPr>
          <w:rFonts w:ascii="Arial" w:eastAsia="Times New Roman" w:hAnsi="Arial" w:cs="Arial"/>
          <w:color w:val="000000" w:themeColor="text1"/>
          <w:sz w:val="24"/>
          <w:szCs w:val="24"/>
          <w:lang w:val="en-US" w:eastAsia="bs-Latn-BA"/>
        </w:rPr>
        <w:t>vjeta</w:t>
      </w:r>
      <w:r>
        <w:rPr>
          <w:rFonts w:ascii="Arial" w:eastAsia="Times New Roman" w:hAnsi="Arial" w:cs="Arial"/>
          <w:color w:val="000000" w:themeColor="text1"/>
          <w:sz w:val="24"/>
          <w:szCs w:val="24"/>
          <w:lang w:val="en-US" w:eastAsia="bs-Latn-BA"/>
        </w:rPr>
        <w:t xml:space="preserve"> okoline (primjerice voda, zrak, temperatura, mehanička ograničenja),</w:t>
      </w:r>
    </w:p>
    <w:p w14:paraId="44354B27" w14:textId="77777777" w:rsidR="00C60E75" w:rsidRDefault="00C60E75" w:rsidP="00C60E75">
      <w:pPr>
        <w:spacing w:after="0" w:line="240" w:lineRule="auto"/>
        <w:jc w:val="both"/>
        <w:rPr>
          <w:rFonts w:ascii="Arial" w:eastAsia="Times New Roman" w:hAnsi="Arial" w:cs="Arial"/>
          <w:vanish/>
          <w:color w:val="000000" w:themeColor="text1"/>
          <w:sz w:val="24"/>
          <w:szCs w:val="24"/>
          <w:lang w:val="en-US" w:eastAsia="bs-Latn-BA"/>
        </w:rPr>
      </w:pPr>
    </w:p>
    <w:p w14:paraId="4B90FDF8" w14:textId="77777777" w:rsidR="00C60E75" w:rsidRDefault="00C60E75" w:rsidP="00C60E75">
      <w:pPr>
        <w:pStyle w:val="ListParagraph"/>
        <w:numPr>
          <w:ilvl w:val="0"/>
          <w:numId w:val="29"/>
        </w:numPr>
        <w:tabs>
          <w:tab w:val="left" w:pos="960"/>
        </w:tabs>
        <w:spacing w:after="0" w:line="240" w:lineRule="auto"/>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pod utjecajem drugih otpada (uključujući otpadne proizvode kao što je procjedna voda i plin).</w:t>
      </w:r>
    </w:p>
    <w:p w14:paraId="146BF507"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val="en-US" w:eastAsia="bs-Latn-BA"/>
        </w:rPr>
        <w:t xml:space="preserve"> </w:t>
      </w:r>
      <w:r>
        <w:rPr>
          <w:rFonts w:ascii="Arial" w:eastAsia="Times New Roman" w:hAnsi="Arial" w:cs="Arial"/>
          <w:color w:val="000000" w:themeColor="text1"/>
          <w:sz w:val="24"/>
          <w:szCs w:val="24"/>
          <w:lang w:eastAsia="bs-Latn-BA"/>
        </w:rPr>
        <w:t>određen je u Tabeli 5. (Granične vrijednosti parametara eluata za opasni otpad koji je prikladan za prihvat na deponiju neopasnog otpada) ovog Priloga. Stabilizirani nereaktivan opasni otpad ne smije se odlagati u dio sa obrađenim komunalnim otpadom ili odvojeno prikupljenim frakcijama neopasnog komunalnog otpada.</w:t>
      </w:r>
    </w:p>
    <w:p w14:paraId="0CA3D088"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0383B3B9"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2.4.1. Granične vrijednosti parametara eluata otpada</w:t>
      </w:r>
    </w:p>
    <w:p w14:paraId="6E926A2A" w14:textId="635A3C7D"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 zrnati opasni otpad koji je prikladan za prihvat n</w:t>
      </w:r>
      <w:r w:rsidR="00CA04CC">
        <w:rPr>
          <w:rFonts w:ascii="Arial" w:eastAsia="Times New Roman" w:hAnsi="Arial" w:cs="Arial"/>
          <w:color w:val="000000" w:themeColor="text1"/>
          <w:sz w:val="24"/>
          <w:szCs w:val="24"/>
          <w:lang w:eastAsia="bs-Latn-BA"/>
        </w:rPr>
        <w:t>a deponiju</w:t>
      </w:r>
      <w:r>
        <w:rPr>
          <w:rFonts w:ascii="Arial" w:eastAsia="Times New Roman" w:hAnsi="Arial" w:cs="Arial"/>
          <w:color w:val="000000" w:themeColor="text1"/>
          <w:sz w:val="24"/>
          <w:szCs w:val="24"/>
          <w:lang w:eastAsia="bs-Latn-BA"/>
        </w:rPr>
        <w:t xml:space="preserve"> neopasnog otpada vrijede sljedeće granične vrijednosti parametara eluata otpada, izračunane kod L/S = 2 l/kg i 10 l/kg za ukupnu ispuštenu količinu i direktno izražene u mg/l za C</w:t>
      </w:r>
      <w:r>
        <w:rPr>
          <w:rFonts w:ascii="Arial" w:eastAsia="Times New Roman" w:hAnsi="Arial" w:cs="Arial"/>
          <w:color w:val="000000" w:themeColor="text1"/>
          <w:sz w:val="24"/>
          <w:szCs w:val="24"/>
          <w:vertAlign w:val="subscript"/>
          <w:lang w:eastAsia="bs-Latn-BA"/>
        </w:rPr>
        <w:t>0</w:t>
      </w:r>
      <w:r>
        <w:rPr>
          <w:rFonts w:ascii="Arial" w:eastAsia="Times New Roman" w:hAnsi="Arial" w:cs="Arial"/>
          <w:color w:val="000000" w:themeColor="text1"/>
          <w:sz w:val="24"/>
          <w:szCs w:val="24"/>
          <w:lang w:eastAsia="bs-Latn-BA"/>
        </w:rPr>
        <w:t xml:space="preserve"> (prvi eluat perkolacijskog ispitivanja kod L/S = 0,1 l/kg). Zrnati otpad obuhvata sav otpad koji nije monolitni, utvrđen u skladu sa metodama ispitivanja i graničnim vrijednostima.</w:t>
      </w:r>
    </w:p>
    <w:p w14:paraId="01FFC2AD"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Tabela 5. Granične vrijednosti parametara eluata otpada koji je prikladan za prihvat na deponiju neopasnog otpada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6"/>
        <w:gridCol w:w="1992"/>
        <w:gridCol w:w="1992"/>
        <w:gridCol w:w="3282"/>
      </w:tblGrid>
      <w:tr w:rsidR="00C60E75" w14:paraId="7C4A53D4" w14:textId="77777777" w:rsidTr="00C60E75">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4BDC0C3D"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0" w:type="auto"/>
            <w:tcBorders>
              <w:top w:val="single" w:sz="4" w:space="0" w:color="auto"/>
              <w:left w:val="single" w:sz="4" w:space="0" w:color="auto"/>
              <w:bottom w:val="single" w:sz="4" w:space="0" w:color="auto"/>
              <w:right w:val="single" w:sz="4" w:space="0" w:color="auto"/>
            </w:tcBorders>
            <w:hideMark/>
          </w:tcPr>
          <w:p w14:paraId="53CE4C24"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L/S = 2 l/kg</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4BD29A"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L/S = 10 l/kg</w:t>
            </w:r>
          </w:p>
        </w:tc>
        <w:tc>
          <w:tcPr>
            <w:tcW w:w="0" w:type="auto"/>
            <w:tcBorders>
              <w:top w:val="single" w:sz="4" w:space="0" w:color="auto"/>
              <w:left w:val="single" w:sz="4" w:space="0" w:color="auto"/>
              <w:bottom w:val="single" w:sz="4" w:space="0" w:color="auto"/>
              <w:right w:val="single" w:sz="4" w:space="0" w:color="auto"/>
            </w:tcBorders>
            <w:hideMark/>
          </w:tcPr>
          <w:p w14:paraId="73DB296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w:t>
            </w:r>
            <w:r>
              <w:rPr>
                <w:rFonts w:ascii="Arial" w:eastAsia="Times New Roman" w:hAnsi="Arial" w:cs="Arial"/>
                <w:color w:val="000000" w:themeColor="text1"/>
                <w:kern w:val="2"/>
                <w:sz w:val="24"/>
                <w:szCs w:val="24"/>
                <w:vertAlign w:val="subscript"/>
                <w:lang w:val="en-US" w:eastAsia="bs-Latn-BA"/>
                <w14:ligatures w14:val="standardContextual"/>
              </w:rPr>
              <w:t>0</w:t>
            </w:r>
          </w:p>
          <w:p w14:paraId="39D00486"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(perkolacijsko ispitivanje)</w:t>
            </w:r>
          </w:p>
        </w:tc>
      </w:tr>
      <w:tr w:rsidR="00C60E75" w14:paraId="624653E1" w14:textId="77777777" w:rsidTr="00C60E75">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EF356" w14:textId="77777777" w:rsidR="00C60E75" w:rsidRDefault="00C60E75" w:rsidP="00C60E75">
            <w:pPr>
              <w:spacing w:after="0"/>
              <w:rPr>
                <w:rFonts w:ascii="Arial" w:eastAsia="Times New Roman" w:hAnsi="Arial" w:cs="Arial"/>
                <w:color w:val="000000" w:themeColor="text1"/>
                <w:kern w:val="2"/>
                <w:sz w:val="24"/>
                <w:szCs w:val="24"/>
                <w:lang w:val="en-US" w:eastAsia="bs-Latn-BA"/>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34A05E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D0683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hideMark/>
          </w:tcPr>
          <w:p w14:paraId="5B3A2FB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mg/l</w:t>
            </w:r>
          </w:p>
        </w:tc>
      </w:tr>
      <w:tr w:rsidR="00C60E75" w14:paraId="04ADD52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F0CBFFF"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As</w:t>
            </w:r>
          </w:p>
        </w:tc>
        <w:tc>
          <w:tcPr>
            <w:tcW w:w="0" w:type="auto"/>
            <w:tcBorders>
              <w:top w:val="single" w:sz="4" w:space="0" w:color="auto"/>
              <w:left w:val="single" w:sz="4" w:space="0" w:color="auto"/>
              <w:bottom w:val="single" w:sz="4" w:space="0" w:color="auto"/>
              <w:right w:val="single" w:sz="4" w:space="0" w:color="auto"/>
            </w:tcBorders>
            <w:hideMark/>
          </w:tcPr>
          <w:p w14:paraId="672E6AA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BDB04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5A1F7A9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r>
      <w:tr w:rsidR="00C60E75" w14:paraId="7CAEAAFC"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1BD645A2"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w:t>
            </w:r>
          </w:p>
        </w:tc>
        <w:tc>
          <w:tcPr>
            <w:tcW w:w="0" w:type="auto"/>
            <w:tcBorders>
              <w:top w:val="single" w:sz="4" w:space="0" w:color="auto"/>
              <w:left w:val="single" w:sz="4" w:space="0" w:color="auto"/>
              <w:bottom w:val="single" w:sz="4" w:space="0" w:color="auto"/>
              <w:right w:val="single" w:sz="4" w:space="0" w:color="auto"/>
            </w:tcBorders>
            <w:hideMark/>
          </w:tcPr>
          <w:p w14:paraId="063A07E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4D2D2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100</w:t>
            </w:r>
          </w:p>
        </w:tc>
        <w:tc>
          <w:tcPr>
            <w:tcW w:w="0" w:type="auto"/>
            <w:tcBorders>
              <w:top w:val="single" w:sz="4" w:space="0" w:color="auto"/>
              <w:left w:val="single" w:sz="4" w:space="0" w:color="auto"/>
              <w:bottom w:val="single" w:sz="4" w:space="0" w:color="auto"/>
              <w:right w:val="single" w:sz="4" w:space="0" w:color="auto"/>
            </w:tcBorders>
            <w:hideMark/>
          </w:tcPr>
          <w:p w14:paraId="5AC96ED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w:t>
            </w:r>
          </w:p>
        </w:tc>
      </w:tr>
      <w:tr w:rsidR="00C60E75" w14:paraId="5C9C5CDD"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3E2872C"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Cd</w:t>
            </w:r>
          </w:p>
        </w:tc>
        <w:tc>
          <w:tcPr>
            <w:tcW w:w="0" w:type="auto"/>
            <w:tcBorders>
              <w:top w:val="single" w:sz="4" w:space="0" w:color="auto"/>
              <w:left w:val="single" w:sz="4" w:space="0" w:color="auto"/>
              <w:bottom w:val="single" w:sz="4" w:space="0" w:color="auto"/>
              <w:right w:val="single" w:sz="4" w:space="0" w:color="auto"/>
            </w:tcBorders>
            <w:hideMark/>
          </w:tcPr>
          <w:p w14:paraId="3468861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EDEC4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w:t>
            </w:r>
          </w:p>
        </w:tc>
        <w:tc>
          <w:tcPr>
            <w:tcW w:w="0" w:type="auto"/>
            <w:tcBorders>
              <w:top w:val="single" w:sz="4" w:space="0" w:color="auto"/>
              <w:left w:val="single" w:sz="4" w:space="0" w:color="auto"/>
              <w:bottom w:val="single" w:sz="4" w:space="0" w:color="auto"/>
              <w:right w:val="single" w:sz="4" w:space="0" w:color="auto"/>
            </w:tcBorders>
            <w:hideMark/>
          </w:tcPr>
          <w:p w14:paraId="4A8E9FF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r>
      <w:tr w:rsidR="00C60E75" w14:paraId="28FA6FD6"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5A36DB6"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Cr ukupni</w:t>
            </w:r>
          </w:p>
        </w:tc>
        <w:tc>
          <w:tcPr>
            <w:tcW w:w="0" w:type="auto"/>
            <w:tcBorders>
              <w:top w:val="single" w:sz="4" w:space="0" w:color="auto"/>
              <w:left w:val="single" w:sz="4" w:space="0" w:color="auto"/>
              <w:bottom w:val="single" w:sz="4" w:space="0" w:color="auto"/>
              <w:right w:val="single" w:sz="4" w:space="0" w:color="auto"/>
            </w:tcBorders>
            <w:hideMark/>
          </w:tcPr>
          <w:p w14:paraId="19B4E0B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1EBC2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752509E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r>
      <w:tr w:rsidR="00C60E75" w14:paraId="325FA65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AA13B23"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Cu</w:t>
            </w:r>
          </w:p>
        </w:tc>
        <w:tc>
          <w:tcPr>
            <w:tcW w:w="0" w:type="auto"/>
            <w:tcBorders>
              <w:top w:val="single" w:sz="4" w:space="0" w:color="auto"/>
              <w:left w:val="single" w:sz="4" w:space="0" w:color="auto"/>
              <w:bottom w:val="single" w:sz="4" w:space="0" w:color="auto"/>
              <w:right w:val="single" w:sz="4" w:space="0" w:color="auto"/>
            </w:tcBorders>
            <w:hideMark/>
          </w:tcPr>
          <w:p w14:paraId="066671C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26A9E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c>
          <w:tcPr>
            <w:tcW w:w="0" w:type="auto"/>
            <w:tcBorders>
              <w:top w:val="single" w:sz="4" w:space="0" w:color="auto"/>
              <w:left w:val="single" w:sz="4" w:space="0" w:color="auto"/>
              <w:bottom w:val="single" w:sz="4" w:space="0" w:color="auto"/>
              <w:right w:val="single" w:sz="4" w:space="0" w:color="auto"/>
            </w:tcBorders>
            <w:hideMark/>
          </w:tcPr>
          <w:p w14:paraId="1D50732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30</w:t>
            </w:r>
          </w:p>
        </w:tc>
      </w:tr>
      <w:tr w:rsidR="00C60E75" w14:paraId="17B05D4E"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1A7E4B4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Hg</w:t>
            </w:r>
          </w:p>
        </w:tc>
        <w:tc>
          <w:tcPr>
            <w:tcW w:w="0" w:type="auto"/>
            <w:tcBorders>
              <w:top w:val="single" w:sz="4" w:space="0" w:color="auto"/>
              <w:left w:val="single" w:sz="4" w:space="0" w:color="auto"/>
              <w:bottom w:val="single" w:sz="4" w:space="0" w:color="auto"/>
              <w:right w:val="single" w:sz="4" w:space="0" w:color="auto"/>
            </w:tcBorders>
            <w:hideMark/>
          </w:tcPr>
          <w:p w14:paraId="7A19ADB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29382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c>
          <w:tcPr>
            <w:tcW w:w="0" w:type="auto"/>
            <w:tcBorders>
              <w:top w:val="single" w:sz="4" w:space="0" w:color="auto"/>
              <w:left w:val="single" w:sz="4" w:space="0" w:color="auto"/>
              <w:bottom w:val="single" w:sz="4" w:space="0" w:color="auto"/>
              <w:right w:val="single" w:sz="4" w:space="0" w:color="auto"/>
            </w:tcBorders>
            <w:hideMark/>
          </w:tcPr>
          <w:p w14:paraId="365C8D9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0,03</w:t>
            </w:r>
          </w:p>
        </w:tc>
      </w:tr>
      <w:tr w:rsidR="00C60E75" w14:paraId="5051B1D1"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3F83A72"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Mo</w:t>
            </w:r>
          </w:p>
        </w:tc>
        <w:tc>
          <w:tcPr>
            <w:tcW w:w="0" w:type="auto"/>
            <w:tcBorders>
              <w:top w:val="single" w:sz="4" w:space="0" w:color="auto"/>
              <w:left w:val="single" w:sz="4" w:space="0" w:color="auto"/>
              <w:bottom w:val="single" w:sz="4" w:space="0" w:color="auto"/>
              <w:right w:val="single" w:sz="4" w:space="0" w:color="auto"/>
            </w:tcBorders>
            <w:hideMark/>
          </w:tcPr>
          <w:p w14:paraId="44E721B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04944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34B9A09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3,5</w:t>
            </w:r>
          </w:p>
        </w:tc>
      </w:tr>
      <w:tr w:rsidR="00C60E75" w14:paraId="40E79A9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91F8247"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Ni</w:t>
            </w:r>
          </w:p>
        </w:tc>
        <w:tc>
          <w:tcPr>
            <w:tcW w:w="0" w:type="auto"/>
            <w:tcBorders>
              <w:top w:val="single" w:sz="4" w:space="0" w:color="auto"/>
              <w:left w:val="single" w:sz="4" w:space="0" w:color="auto"/>
              <w:bottom w:val="single" w:sz="4" w:space="0" w:color="auto"/>
              <w:right w:val="single" w:sz="4" w:space="0" w:color="auto"/>
            </w:tcBorders>
            <w:hideMark/>
          </w:tcPr>
          <w:p w14:paraId="78D5D87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DD9AE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568B812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w:t>
            </w:r>
          </w:p>
        </w:tc>
      </w:tr>
      <w:tr w:rsidR="00C60E75" w14:paraId="63A9FCA0"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1021E394"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Pb</w:t>
            </w:r>
          </w:p>
        </w:tc>
        <w:tc>
          <w:tcPr>
            <w:tcW w:w="0" w:type="auto"/>
            <w:tcBorders>
              <w:top w:val="single" w:sz="4" w:space="0" w:color="auto"/>
              <w:left w:val="single" w:sz="4" w:space="0" w:color="auto"/>
              <w:bottom w:val="single" w:sz="4" w:space="0" w:color="auto"/>
              <w:right w:val="single" w:sz="4" w:space="0" w:color="auto"/>
            </w:tcBorders>
            <w:hideMark/>
          </w:tcPr>
          <w:p w14:paraId="7F24670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905AB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66F5181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w:t>
            </w:r>
          </w:p>
        </w:tc>
      </w:tr>
      <w:tr w:rsidR="00C60E75" w14:paraId="787A29BD"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B4D70E7"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Sb</w:t>
            </w:r>
          </w:p>
        </w:tc>
        <w:tc>
          <w:tcPr>
            <w:tcW w:w="0" w:type="auto"/>
            <w:tcBorders>
              <w:top w:val="single" w:sz="4" w:space="0" w:color="auto"/>
              <w:left w:val="single" w:sz="4" w:space="0" w:color="auto"/>
              <w:bottom w:val="single" w:sz="4" w:space="0" w:color="auto"/>
              <w:right w:val="single" w:sz="4" w:space="0" w:color="auto"/>
            </w:tcBorders>
            <w:hideMark/>
          </w:tcPr>
          <w:p w14:paraId="34F0FB2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E0BC1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0,7</w:t>
            </w:r>
          </w:p>
        </w:tc>
        <w:tc>
          <w:tcPr>
            <w:tcW w:w="0" w:type="auto"/>
            <w:tcBorders>
              <w:top w:val="single" w:sz="4" w:space="0" w:color="auto"/>
              <w:left w:val="single" w:sz="4" w:space="0" w:color="auto"/>
              <w:bottom w:val="single" w:sz="4" w:space="0" w:color="auto"/>
              <w:right w:val="single" w:sz="4" w:space="0" w:color="auto"/>
            </w:tcBorders>
            <w:hideMark/>
          </w:tcPr>
          <w:p w14:paraId="179CE14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0,15</w:t>
            </w:r>
          </w:p>
        </w:tc>
      </w:tr>
      <w:tr w:rsidR="00C60E75" w14:paraId="658307E1"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1A04188"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Se</w:t>
            </w:r>
          </w:p>
        </w:tc>
        <w:tc>
          <w:tcPr>
            <w:tcW w:w="0" w:type="auto"/>
            <w:tcBorders>
              <w:top w:val="single" w:sz="4" w:space="0" w:color="auto"/>
              <w:left w:val="single" w:sz="4" w:space="0" w:color="auto"/>
              <w:bottom w:val="single" w:sz="4" w:space="0" w:color="auto"/>
              <w:right w:val="single" w:sz="4" w:space="0" w:color="auto"/>
            </w:tcBorders>
            <w:hideMark/>
          </w:tcPr>
          <w:p w14:paraId="7BFEBA4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3CEE4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c>
          <w:tcPr>
            <w:tcW w:w="0" w:type="auto"/>
            <w:tcBorders>
              <w:top w:val="single" w:sz="4" w:space="0" w:color="auto"/>
              <w:left w:val="single" w:sz="4" w:space="0" w:color="auto"/>
              <w:bottom w:val="single" w:sz="4" w:space="0" w:color="auto"/>
              <w:right w:val="single" w:sz="4" w:space="0" w:color="auto"/>
            </w:tcBorders>
            <w:hideMark/>
          </w:tcPr>
          <w:p w14:paraId="1A8E709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r>
      <w:tr w:rsidR="00C60E75" w14:paraId="6EAE217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ED24290"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Zn</w:t>
            </w:r>
          </w:p>
        </w:tc>
        <w:tc>
          <w:tcPr>
            <w:tcW w:w="0" w:type="auto"/>
            <w:tcBorders>
              <w:top w:val="single" w:sz="4" w:space="0" w:color="auto"/>
              <w:left w:val="single" w:sz="4" w:space="0" w:color="auto"/>
              <w:bottom w:val="single" w:sz="4" w:space="0" w:color="auto"/>
              <w:right w:val="single" w:sz="4" w:space="0" w:color="auto"/>
            </w:tcBorders>
            <w:hideMark/>
          </w:tcPr>
          <w:p w14:paraId="135089D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C5F7B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c>
          <w:tcPr>
            <w:tcW w:w="0" w:type="auto"/>
            <w:tcBorders>
              <w:top w:val="single" w:sz="4" w:space="0" w:color="auto"/>
              <w:left w:val="single" w:sz="4" w:space="0" w:color="auto"/>
              <w:bottom w:val="single" w:sz="4" w:space="0" w:color="auto"/>
              <w:right w:val="single" w:sz="4" w:space="0" w:color="auto"/>
            </w:tcBorders>
            <w:hideMark/>
          </w:tcPr>
          <w:p w14:paraId="2CBD212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w:t>
            </w:r>
          </w:p>
        </w:tc>
      </w:tr>
      <w:tr w:rsidR="00C60E75" w14:paraId="7F006B4D"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947EBCA"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Klorid</w:t>
            </w:r>
          </w:p>
        </w:tc>
        <w:tc>
          <w:tcPr>
            <w:tcW w:w="0" w:type="auto"/>
            <w:tcBorders>
              <w:top w:val="single" w:sz="4" w:space="0" w:color="auto"/>
              <w:left w:val="single" w:sz="4" w:space="0" w:color="auto"/>
              <w:bottom w:val="single" w:sz="4" w:space="0" w:color="auto"/>
              <w:right w:val="single" w:sz="4" w:space="0" w:color="auto"/>
            </w:tcBorders>
            <w:hideMark/>
          </w:tcPr>
          <w:p w14:paraId="472D788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10 000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75AC3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15 000</w:t>
            </w:r>
          </w:p>
        </w:tc>
        <w:tc>
          <w:tcPr>
            <w:tcW w:w="0" w:type="auto"/>
            <w:tcBorders>
              <w:top w:val="single" w:sz="4" w:space="0" w:color="auto"/>
              <w:left w:val="single" w:sz="4" w:space="0" w:color="auto"/>
              <w:bottom w:val="single" w:sz="4" w:space="0" w:color="auto"/>
              <w:right w:val="single" w:sz="4" w:space="0" w:color="auto"/>
            </w:tcBorders>
            <w:hideMark/>
          </w:tcPr>
          <w:p w14:paraId="5B5C4CF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8 500</w:t>
            </w:r>
          </w:p>
        </w:tc>
      </w:tr>
      <w:tr w:rsidR="00C60E75" w14:paraId="24B61595"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E215A30"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Fluorid</w:t>
            </w:r>
          </w:p>
        </w:tc>
        <w:tc>
          <w:tcPr>
            <w:tcW w:w="0" w:type="auto"/>
            <w:tcBorders>
              <w:top w:val="single" w:sz="4" w:space="0" w:color="auto"/>
              <w:left w:val="single" w:sz="4" w:space="0" w:color="auto"/>
              <w:bottom w:val="single" w:sz="4" w:space="0" w:color="auto"/>
              <w:right w:val="single" w:sz="4" w:space="0" w:color="auto"/>
            </w:tcBorders>
            <w:hideMark/>
          </w:tcPr>
          <w:p w14:paraId="708DCEF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497FF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150</w:t>
            </w:r>
          </w:p>
        </w:tc>
        <w:tc>
          <w:tcPr>
            <w:tcW w:w="0" w:type="auto"/>
            <w:tcBorders>
              <w:top w:val="single" w:sz="4" w:space="0" w:color="auto"/>
              <w:left w:val="single" w:sz="4" w:space="0" w:color="auto"/>
              <w:bottom w:val="single" w:sz="4" w:space="0" w:color="auto"/>
              <w:right w:val="single" w:sz="4" w:space="0" w:color="auto"/>
            </w:tcBorders>
            <w:hideMark/>
          </w:tcPr>
          <w:p w14:paraId="1DBE32F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40</w:t>
            </w:r>
          </w:p>
        </w:tc>
      </w:tr>
      <w:tr w:rsidR="00C60E75" w14:paraId="215F0EAD"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866C586"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Sulfat</w:t>
            </w:r>
          </w:p>
        </w:tc>
        <w:tc>
          <w:tcPr>
            <w:tcW w:w="0" w:type="auto"/>
            <w:tcBorders>
              <w:top w:val="single" w:sz="4" w:space="0" w:color="auto"/>
              <w:left w:val="single" w:sz="4" w:space="0" w:color="auto"/>
              <w:bottom w:val="single" w:sz="4" w:space="0" w:color="auto"/>
              <w:right w:val="single" w:sz="4" w:space="0" w:color="auto"/>
            </w:tcBorders>
            <w:hideMark/>
          </w:tcPr>
          <w:p w14:paraId="19B4A21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10 000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BA075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20 000</w:t>
            </w:r>
          </w:p>
        </w:tc>
        <w:tc>
          <w:tcPr>
            <w:tcW w:w="0" w:type="auto"/>
            <w:tcBorders>
              <w:top w:val="single" w:sz="4" w:space="0" w:color="auto"/>
              <w:left w:val="single" w:sz="4" w:space="0" w:color="auto"/>
              <w:bottom w:val="single" w:sz="4" w:space="0" w:color="auto"/>
              <w:right w:val="single" w:sz="4" w:space="0" w:color="auto"/>
            </w:tcBorders>
            <w:hideMark/>
          </w:tcPr>
          <w:p w14:paraId="18B98CE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7 000</w:t>
            </w:r>
          </w:p>
        </w:tc>
      </w:tr>
      <w:tr w:rsidR="00C60E75" w14:paraId="33ADFFDE"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6C2C263"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DOC</w:t>
            </w:r>
            <w:hyperlink r:id="rId19" w:anchor="ntr********-L_2003011HR.01002901-E0010" w:history="1">
              <w:r>
                <w:rPr>
                  <w:rStyle w:val="Hyperlink"/>
                  <w:rFonts w:ascii="Arial" w:hAnsi="Arial" w:cs="Arial"/>
                  <w:kern w:val="2"/>
                  <w:sz w:val="24"/>
                  <w:szCs w:val="24"/>
                  <w:lang w:val="en-US"/>
                  <w14:ligatures w14:val="standardContextual"/>
                </w:rPr>
                <w:t> (*)</w:t>
              </w:r>
            </w:hyperlink>
            <w:r>
              <w:rPr>
                <w:rFonts w:ascii="Arial" w:eastAsia="Times New Roman" w:hAnsi="Arial" w:cs="Arial"/>
                <w:color w:val="000000" w:themeColor="text1"/>
                <w:kern w:val="2"/>
                <w:sz w:val="24"/>
                <w:szCs w:val="24"/>
                <w:lang w:val="en-US" w:eastAsia="bs-Latn-BA"/>
                <w14:ligatures w14:val="standardContextu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8A82B0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86937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800</w:t>
            </w:r>
          </w:p>
        </w:tc>
        <w:tc>
          <w:tcPr>
            <w:tcW w:w="0" w:type="auto"/>
            <w:tcBorders>
              <w:top w:val="single" w:sz="4" w:space="0" w:color="auto"/>
              <w:left w:val="single" w:sz="4" w:space="0" w:color="auto"/>
              <w:bottom w:val="single" w:sz="4" w:space="0" w:color="auto"/>
              <w:right w:val="single" w:sz="4" w:space="0" w:color="auto"/>
            </w:tcBorders>
            <w:hideMark/>
          </w:tcPr>
          <w:p w14:paraId="63D313D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250</w:t>
            </w:r>
          </w:p>
        </w:tc>
      </w:tr>
      <w:tr w:rsidR="00C60E75" w14:paraId="437F3BB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53DC7C8"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TDS</w:t>
            </w:r>
            <w:hyperlink r:id="rId20" w:anchor="ntr*********-L_2003011HR.01002901-E0011" w:history="1">
              <w:r>
                <w:rPr>
                  <w:rStyle w:val="Hyperlink"/>
                  <w:rFonts w:ascii="Arial" w:hAnsi="Arial" w:cs="Arial"/>
                  <w:kern w:val="2"/>
                  <w:sz w:val="24"/>
                  <w:szCs w:val="24"/>
                  <w:lang w:val="en-US"/>
                  <w14:ligatures w14:val="standardContextual"/>
                </w:rPr>
                <w:t> (**)</w:t>
              </w:r>
            </w:hyperlink>
            <w:r>
              <w:rPr>
                <w:rFonts w:ascii="Arial" w:eastAsia="Times New Roman" w:hAnsi="Arial" w:cs="Arial"/>
                <w:color w:val="000000" w:themeColor="text1"/>
                <w:kern w:val="2"/>
                <w:sz w:val="24"/>
                <w:szCs w:val="24"/>
                <w:lang w:val="en-US" w:eastAsia="bs-Latn-BA"/>
                <w14:ligatures w14:val="standardContextu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E261F3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40 000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887FD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60 000</w:t>
            </w:r>
          </w:p>
        </w:tc>
        <w:tc>
          <w:tcPr>
            <w:tcW w:w="0" w:type="auto"/>
            <w:tcBorders>
              <w:top w:val="single" w:sz="4" w:space="0" w:color="auto"/>
              <w:left w:val="single" w:sz="4" w:space="0" w:color="auto"/>
              <w:bottom w:val="single" w:sz="4" w:space="0" w:color="auto"/>
              <w:right w:val="single" w:sz="4" w:space="0" w:color="auto"/>
            </w:tcBorders>
            <w:hideMark/>
          </w:tcPr>
          <w:p w14:paraId="0A9CFC1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w:t>
            </w:r>
          </w:p>
        </w:tc>
      </w:tr>
      <w:tr w:rsidR="00C60E75" w14:paraId="2B5B5D34" w14:textId="77777777" w:rsidTr="00C60E75">
        <w:trPr>
          <w:tblCellSpacing w:w="0" w:type="dxa"/>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3D5DF" w14:textId="77777777" w:rsidR="00C60E75" w:rsidRDefault="00C60E75" w:rsidP="00C60E75">
            <w:pPr>
              <w:spacing w:before="100" w:beforeAutospacing="1" w:after="100" w:afterAutospacing="1"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Ako otpad ne zadovoljava ove vrijednosti za DOC kod vlastite pH vrijednosti, on se može ispitati kod L/S = 10 kg/l i pH vrijednosti od 7,5 – 8,0. Može se smatrati da otpad zadovoljava kriterije prihvata za DOC ako rezultat ovog ispitivanja ne prelazi 800 mg/kg (raspoloživ je nacrt metode na temelju prEN 14429).</w:t>
            </w:r>
          </w:p>
          <w:p w14:paraId="10D08A6E" w14:textId="77777777" w:rsidR="00C60E75" w:rsidRDefault="00C60E75" w:rsidP="00C60E75">
            <w:pPr>
              <w:spacing w:before="100" w:beforeAutospacing="1" w:after="100" w:afterAutospacing="1" w:line="240" w:lineRule="auto"/>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Vrijednosti za TDS mogu se koristiti umjesto vrijednosti za sulfat i hlorid.</w:t>
            </w:r>
          </w:p>
        </w:tc>
      </w:tr>
    </w:tbl>
    <w:p w14:paraId="6B136A0E"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lastRenderedPageBreak/>
        <w:t>Koriste se granične vrijednosti parametara eluata otpada izračunate na temelju omjera tekuće – čvrsto (T/K) od 10 l/kg.</w:t>
      </w:r>
    </w:p>
    <w:p w14:paraId="62D896F1"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2.4.2. Drugi kriteriji</w:t>
      </w:r>
    </w:p>
    <w:p w14:paraId="2A237F22"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Uz granične vrijednosti parametara eluata otpada iz Tabele 5., zrnati otpad mora zadovoljiti sljedeće dodatne kriterije navedene u Tabeli 6.</w:t>
      </w:r>
    </w:p>
    <w:p w14:paraId="2ED0FE30"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22B4522E"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xml:space="preserve">Tabela 6. Dodatni kriteriji za zrnati otpad </w:t>
      </w:r>
      <w:bookmarkStart w:id="1" w:name="_Hlk183783752"/>
      <w:r>
        <w:rPr>
          <w:rFonts w:ascii="Arial" w:eastAsia="Times New Roman" w:hAnsi="Arial" w:cs="Arial"/>
          <w:color w:val="000000" w:themeColor="text1"/>
          <w:sz w:val="24"/>
          <w:szCs w:val="24"/>
          <w:lang w:eastAsia="bs-Latn-BA"/>
        </w:rPr>
        <w:t>za prihvat na deponiju neopasnog otpada</w:t>
      </w:r>
      <w:bookmarkEnd w:id="1"/>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8"/>
        <w:gridCol w:w="3384"/>
      </w:tblGrid>
      <w:tr w:rsidR="00C60E75" w14:paraId="5C4B0C7E"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AC160E9" w14:textId="77777777" w:rsidR="00C60E75" w:rsidRDefault="00C60E75" w:rsidP="00C60E75">
            <w:pPr>
              <w:tabs>
                <w:tab w:val="left" w:pos="2280"/>
              </w:tabs>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0" w:type="auto"/>
            <w:tcBorders>
              <w:top w:val="single" w:sz="4" w:space="0" w:color="auto"/>
              <w:left w:val="single" w:sz="4" w:space="0" w:color="auto"/>
              <w:bottom w:val="single" w:sz="4" w:space="0" w:color="auto"/>
              <w:right w:val="single" w:sz="4" w:space="0" w:color="auto"/>
            </w:tcBorders>
            <w:hideMark/>
          </w:tcPr>
          <w:p w14:paraId="67AFBF4E" w14:textId="77777777" w:rsidR="00C60E75" w:rsidRDefault="00C60E75" w:rsidP="00C60E75">
            <w:pPr>
              <w:tabs>
                <w:tab w:val="left" w:pos="2280"/>
              </w:tabs>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Vrijednost</w:t>
            </w:r>
          </w:p>
        </w:tc>
      </w:tr>
      <w:tr w:rsidR="00C60E75" w14:paraId="27A0FA3D"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62B32F6" w14:textId="77777777" w:rsidR="00C60E75" w:rsidRDefault="00C60E75" w:rsidP="00C60E75">
            <w:pPr>
              <w:tabs>
                <w:tab w:val="left" w:pos="2280"/>
              </w:tabs>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TOC (ukupni organski ugljik)</w:t>
            </w:r>
          </w:p>
        </w:tc>
        <w:tc>
          <w:tcPr>
            <w:tcW w:w="0" w:type="auto"/>
            <w:tcBorders>
              <w:top w:val="single" w:sz="4" w:space="0" w:color="auto"/>
              <w:left w:val="single" w:sz="4" w:space="0" w:color="auto"/>
              <w:bottom w:val="single" w:sz="4" w:space="0" w:color="auto"/>
              <w:right w:val="single" w:sz="4" w:space="0" w:color="auto"/>
            </w:tcBorders>
            <w:hideMark/>
          </w:tcPr>
          <w:p w14:paraId="024EE482" w14:textId="77777777" w:rsidR="00C60E75" w:rsidRDefault="00C60E75" w:rsidP="00C60E75">
            <w:pPr>
              <w:tabs>
                <w:tab w:val="left" w:pos="2280"/>
              </w:tabs>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5  %</w:t>
            </w:r>
            <w:hyperlink r:id="rId21" w:anchor="ntr**********-L_2003011HR.01002901-E0012" w:history="1">
              <w:r>
                <w:rPr>
                  <w:rStyle w:val="Hyperlink"/>
                  <w:rFonts w:ascii="Arial" w:hAnsi="Arial" w:cs="Arial"/>
                  <w:kern w:val="2"/>
                  <w:sz w:val="24"/>
                  <w:szCs w:val="24"/>
                  <w:lang w:val="en-US"/>
                  <w14:ligatures w14:val="standardContextual"/>
                </w:rPr>
                <w:t> (*)</w:t>
              </w:r>
            </w:hyperlink>
          </w:p>
        </w:tc>
      </w:tr>
      <w:tr w:rsidR="00C60E75" w14:paraId="1F8DFA81"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5ACB3AD" w14:textId="77777777" w:rsidR="00C60E75" w:rsidRDefault="00C60E75" w:rsidP="00C60E75">
            <w:pPr>
              <w:tabs>
                <w:tab w:val="left" w:pos="2280"/>
              </w:tabs>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pH</w:t>
            </w:r>
          </w:p>
        </w:tc>
        <w:tc>
          <w:tcPr>
            <w:tcW w:w="0" w:type="auto"/>
            <w:tcBorders>
              <w:top w:val="single" w:sz="4" w:space="0" w:color="auto"/>
              <w:left w:val="single" w:sz="4" w:space="0" w:color="auto"/>
              <w:bottom w:val="single" w:sz="4" w:space="0" w:color="auto"/>
              <w:right w:val="single" w:sz="4" w:space="0" w:color="auto"/>
            </w:tcBorders>
            <w:hideMark/>
          </w:tcPr>
          <w:p w14:paraId="2D75E990" w14:textId="77777777" w:rsidR="00C60E75" w:rsidRDefault="00C60E75" w:rsidP="00C60E75">
            <w:pPr>
              <w:tabs>
                <w:tab w:val="left" w:pos="2280"/>
              </w:tabs>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najmanje 6</w:t>
            </w:r>
          </w:p>
        </w:tc>
      </w:tr>
      <w:tr w:rsidR="00C60E75" w14:paraId="52FC00A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4CFDB64" w14:textId="77777777" w:rsidR="00C60E75" w:rsidRDefault="00C60E75" w:rsidP="00C60E75">
            <w:pPr>
              <w:tabs>
                <w:tab w:val="left" w:pos="2280"/>
              </w:tabs>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Kapacitet neutralizacije kiseline (ANC)</w:t>
            </w:r>
          </w:p>
        </w:tc>
        <w:tc>
          <w:tcPr>
            <w:tcW w:w="0" w:type="auto"/>
            <w:tcBorders>
              <w:top w:val="single" w:sz="4" w:space="0" w:color="auto"/>
              <w:left w:val="single" w:sz="4" w:space="0" w:color="auto"/>
              <w:bottom w:val="single" w:sz="4" w:space="0" w:color="auto"/>
              <w:right w:val="single" w:sz="4" w:space="0" w:color="auto"/>
            </w:tcBorders>
            <w:hideMark/>
          </w:tcPr>
          <w:p w14:paraId="55204B77" w14:textId="77777777" w:rsidR="00C60E75" w:rsidRDefault="00C60E75" w:rsidP="00C60E75">
            <w:pPr>
              <w:tabs>
                <w:tab w:val="left" w:pos="2280"/>
              </w:tabs>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utvrđuje se naknadno</w:t>
            </w:r>
          </w:p>
        </w:tc>
      </w:tr>
      <w:tr w:rsidR="00C60E75" w14:paraId="4A0A57E4" w14:textId="77777777" w:rsidTr="00C60E75">
        <w:trPr>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14:paraId="28B1DA24" w14:textId="1AF95B29" w:rsidR="00C60E75" w:rsidRDefault="00ED7A93" w:rsidP="00C60E75">
            <w:pPr>
              <w:spacing w:after="0" w:line="240" w:lineRule="auto"/>
              <w:jc w:val="both"/>
              <w:rPr>
                <w:i/>
                <w:iCs/>
                <w:kern w:val="2"/>
                <w:sz w:val="20"/>
                <w:szCs w:val="20"/>
                <w:lang w:val="en-US"/>
                <w14:ligatures w14:val="standardContextual"/>
              </w:rPr>
            </w:pPr>
            <w:hyperlink r:id="rId22" w:anchor="ntc**********-L_2003011HR.01002901-E0012" w:history="1">
              <w:r w:rsidR="00C60E75">
                <w:rPr>
                  <w:rStyle w:val="Hyperlink"/>
                  <w:i/>
                  <w:iCs/>
                  <w:kern w:val="2"/>
                  <w:sz w:val="20"/>
                  <w:szCs w:val="20"/>
                  <w:lang w:val="en-US"/>
                  <w14:ligatures w14:val="standardContextual"/>
                </w:rPr>
                <w:t>(*)</w:t>
              </w:r>
            </w:hyperlink>
            <w:r w:rsidR="00C60E75">
              <w:rPr>
                <w:i/>
                <w:iCs/>
                <w:kern w:val="2"/>
                <w:sz w:val="20"/>
                <w:szCs w:val="20"/>
                <w:lang w:val="en-US"/>
                <w14:ligatures w14:val="standardContextual"/>
              </w:rPr>
              <w:t>  Ako se ne postigne</w:t>
            </w:r>
            <w:r w:rsidR="005D655C">
              <w:rPr>
                <w:i/>
                <w:iCs/>
                <w:kern w:val="2"/>
                <w:sz w:val="20"/>
                <w:szCs w:val="20"/>
                <w:lang w:val="en-US"/>
                <w14:ligatures w14:val="standardContextual"/>
              </w:rPr>
              <w:t xml:space="preserve"> ova vrijednost, zemlja</w:t>
            </w:r>
            <w:r w:rsidR="00C60E75">
              <w:rPr>
                <w:i/>
                <w:iCs/>
                <w:kern w:val="2"/>
                <w:sz w:val="20"/>
                <w:szCs w:val="20"/>
                <w:lang w:val="en-US"/>
                <w14:ligatures w14:val="standardContextual"/>
              </w:rPr>
              <w:t xml:space="preserve"> može dopustiti višu graničnu vrijednost, pod u</w:t>
            </w:r>
            <w:r w:rsidR="00E15E51">
              <w:rPr>
                <w:i/>
                <w:iCs/>
                <w:kern w:val="2"/>
                <w:sz w:val="20"/>
                <w:szCs w:val="20"/>
                <w:lang w:val="en-US"/>
                <w14:ligatures w14:val="standardContextual"/>
              </w:rPr>
              <w:t>vjetom</w:t>
            </w:r>
            <w:r w:rsidR="00C60E75">
              <w:rPr>
                <w:i/>
                <w:iCs/>
                <w:kern w:val="2"/>
                <w:sz w:val="20"/>
                <w:szCs w:val="20"/>
                <w:lang w:val="en-US"/>
                <w14:ligatures w14:val="standardContextual"/>
              </w:rPr>
              <w:t xml:space="preserve"> da je postignuta vrijednost za DOC od 800 mg/kg kod L/S = 10 l/kg bilo kod vlastite pH vrijednosti materijala ili kod pH vrijednosti između 7,5 i 8,0.</w:t>
            </w:r>
          </w:p>
        </w:tc>
      </w:tr>
    </w:tbl>
    <w:p w14:paraId="09DAA43E"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Mora se osigurati da budu zadovoljeni kriteriji da opasni monolitni otpad koji se prihvata na deponiju neopasnog otpada bude stabilan i nereaktivan.</w:t>
      </w:r>
    </w:p>
    <w:p w14:paraId="23DB8CE8"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2.5. Otpad koji sadrži azbest</w:t>
      </w:r>
    </w:p>
    <w:p w14:paraId="38B96477"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Građevni otpad koji sadrži azbest i čvrsto vezani azbestni otpad može se odložiti na deponija neopasnog otpada bez prethodne analize eluata i organskih parametara zagađenja ako su zadovoljeni zahtjevi:</w:t>
      </w:r>
    </w:p>
    <w:p w14:paraId="3B500E4F" w14:textId="1B2985E8" w:rsidR="00C60E75" w:rsidRDefault="00C60E75"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Građevinski materijali koji sadrže azbest i drugi prikladni azbestni otpad mogu se odložiti na deponiju neopasnog otpada bez isp</w:t>
      </w:r>
      <w:r w:rsidR="00CA04CC">
        <w:rPr>
          <w:rFonts w:ascii="Arial" w:eastAsia="Times New Roman" w:hAnsi="Arial" w:cs="Arial"/>
          <w:color w:val="000000" w:themeColor="text1"/>
          <w:sz w:val="24"/>
          <w:szCs w:val="24"/>
          <w:lang w:val="en-US" w:eastAsia="bs-Latn-BA"/>
        </w:rPr>
        <w:t>itivanja, ukoliko se deponija</w:t>
      </w:r>
      <w:r>
        <w:rPr>
          <w:rFonts w:ascii="Arial" w:eastAsia="Times New Roman" w:hAnsi="Arial" w:cs="Arial"/>
          <w:color w:val="000000" w:themeColor="text1"/>
          <w:sz w:val="24"/>
          <w:szCs w:val="24"/>
          <w:lang w:val="en-US" w:eastAsia="bs-Latn-BA"/>
        </w:rPr>
        <w:t xml:space="preserve"> za neopasni otpad ne upotrebljava za: stabilni, nereaktivni opasni otpad (na primjer skrutnuti,vitrificirani), sa svojstvima procjeđivanja jednakim onima za neopasni otpad bilo kojeg porijekla, koji ispunjava kriterije za prihvat otpada na deponije za neopasni otpad, a koji ispunjavaju relevantne kriterije za prihvat utvrđne u skladu sa ovim Prilogom II. Takvi opasni otpadi se ne smiju odlagati u prostore namijenjene za biorazgradivi neopasni otpad.</w:t>
      </w:r>
    </w:p>
    <w:p w14:paraId="0941C7D1" w14:textId="5784AC51" w:rsidR="00C60E75" w:rsidRDefault="00CA04CC"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Deponije</w:t>
      </w:r>
      <w:r w:rsidR="00C60E75">
        <w:rPr>
          <w:rFonts w:ascii="Arial" w:eastAsia="Times New Roman" w:hAnsi="Arial" w:cs="Arial"/>
          <w:color w:val="000000" w:themeColor="text1"/>
          <w:sz w:val="24"/>
          <w:szCs w:val="24"/>
          <w:lang w:val="en-US" w:eastAsia="bs-Latn-BA"/>
        </w:rPr>
        <w:t xml:space="preserve"> koja primaju građevinske materijale koji sadrže azbest i drugi prikladni azbestni otpad moraju ispunjavati sljedeće zahtjeve:</w:t>
      </w:r>
    </w:p>
    <w:p w14:paraId="3B9B4B9B" w14:textId="77777777" w:rsidR="00C60E75" w:rsidRDefault="00C60E75" w:rsidP="00C60E75">
      <w:pPr>
        <w:pStyle w:val="ListParagraph"/>
        <w:numPr>
          <w:ilvl w:val="0"/>
          <w:numId w:val="30"/>
        </w:numPr>
        <w:tabs>
          <w:tab w:val="left" w:pos="240"/>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otpad ne sadrži druge opasne tvari osim vezanog azbesta odnosno azbestnih vlakana povezanih vezivom ili zapakiranih u plastiku,</w:t>
      </w:r>
    </w:p>
    <w:p w14:paraId="4FB0595E" w14:textId="77777777" w:rsidR="00C60E75" w:rsidRDefault="00C60E75" w:rsidP="00C60E75">
      <w:pPr>
        <w:spacing w:after="0" w:line="240" w:lineRule="auto"/>
        <w:ind w:left="851"/>
        <w:jc w:val="both"/>
        <w:rPr>
          <w:rFonts w:ascii="Arial" w:eastAsia="Times New Roman" w:hAnsi="Arial" w:cs="Arial"/>
          <w:vanish/>
          <w:color w:val="000000" w:themeColor="text1"/>
          <w:sz w:val="24"/>
          <w:szCs w:val="24"/>
          <w:lang w:val="en-US" w:eastAsia="bs-Latn-BA"/>
        </w:rPr>
      </w:pPr>
    </w:p>
    <w:p w14:paraId="3B613FBE" w14:textId="10ACC642" w:rsidR="00C60E75" w:rsidRDefault="00CA04CC" w:rsidP="00C60E75">
      <w:pPr>
        <w:pStyle w:val="ListParagraph"/>
        <w:numPr>
          <w:ilvl w:val="0"/>
          <w:numId w:val="30"/>
        </w:numPr>
        <w:tabs>
          <w:tab w:val="left" w:pos="240"/>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deponija</w:t>
      </w:r>
      <w:r w:rsidR="00C60E75">
        <w:rPr>
          <w:rFonts w:ascii="Arial" w:eastAsia="Times New Roman" w:hAnsi="Arial" w:cs="Arial"/>
          <w:color w:val="000000" w:themeColor="text1"/>
          <w:sz w:val="24"/>
          <w:szCs w:val="24"/>
          <w:lang w:val="en-US" w:eastAsia="bs-Latn-BA"/>
        </w:rPr>
        <w:t xml:space="preserve"> prihvaća samo građevinski materijal koji sadrži azbest i drugi prikladni azbestni otpad. Taj se otpad može odložiti</w:t>
      </w:r>
      <w:r>
        <w:rPr>
          <w:rFonts w:ascii="Arial" w:eastAsia="Times New Roman" w:hAnsi="Arial" w:cs="Arial"/>
          <w:color w:val="000000" w:themeColor="text1"/>
          <w:sz w:val="24"/>
          <w:szCs w:val="24"/>
          <w:lang w:val="en-US" w:eastAsia="bs-Latn-BA"/>
        </w:rPr>
        <w:t xml:space="preserve"> i u zasebni odjeljak deponije</w:t>
      </w:r>
      <w:r w:rsidR="00C60E75">
        <w:rPr>
          <w:rFonts w:ascii="Arial" w:eastAsia="Times New Roman" w:hAnsi="Arial" w:cs="Arial"/>
          <w:color w:val="000000" w:themeColor="text1"/>
          <w:sz w:val="24"/>
          <w:szCs w:val="24"/>
          <w:lang w:val="en-US" w:eastAsia="bs-Latn-BA"/>
        </w:rPr>
        <w:t xml:space="preserve"> neopasnog otpada ako je taj odjeljak dovoljno dobro odijeljen od </w:t>
      </w:r>
      <w:r>
        <w:rPr>
          <w:rFonts w:ascii="Arial" w:eastAsia="Times New Roman" w:hAnsi="Arial" w:cs="Arial"/>
          <w:color w:val="000000" w:themeColor="text1"/>
          <w:sz w:val="24"/>
          <w:szCs w:val="24"/>
          <w:lang w:val="en-US" w:eastAsia="bs-Latn-BA"/>
        </w:rPr>
        <w:t>ostatka deponije</w:t>
      </w:r>
      <w:r w:rsidR="00C60E75">
        <w:rPr>
          <w:rFonts w:ascii="Arial" w:eastAsia="Times New Roman" w:hAnsi="Arial" w:cs="Arial"/>
          <w:color w:val="000000" w:themeColor="text1"/>
          <w:sz w:val="24"/>
          <w:szCs w:val="24"/>
          <w:lang w:val="en-US" w:eastAsia="bs-Latn-BA"/>
        </w:rPr>
        <w:t>,</w:t>
      </w:r>
    </w:p>
    <w:p w14:paraId="1CD738A3" w14:textId="77777777" w:rsidR="00C60E75" w:rsidRDefault="00C60E75" w:rsidP="00C60E75">
      <w:pPr>
        <w:spacing w:after="0" w:line="240" w:lineRule="auto"/>
        <w:ind w:left="851"/>
        <w:jc w:val="both"/>
        <w:rPr>
          <w:rFonts w:ascii="Arial" w:eastAsia="Times New Roman" w:hAnsi="Arial" w:cs="Arial"/>
          <w:vanish/>
          <w:color w:val="000000" w:themeColor="text1"/>
          <w:sz w:val="24"/>
          <w:szCs w:val="24"/>
          <w:lang w:val="en-US" w:eastAsia="bs-Latn-BA"/>
        </w:rPr>
      </w:pPr>
    </w:p>
    <w:p w14:paraId="07A48C2D" w14:textId="77777777" w:rsidR="00C60E75" w:rsidRDefault="00C60E75" w:rsidP="00C60E75">
      <w:pPr>
        <w:pStyle w:val="ListParagraph"/>
        <w:numPr>
          <w:ilvl w:val="0"/>
          <w:numId w:val="30"/>
        </w:numPr>
        <w:tabs>
          <w:tab w:val="left" w:pos="240"/>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kako bi se izbjeglo oslobađanje vlakana, područje s odloženim otpadom se svakodnevno te prije svakog postupka zbijanja prekriva odgovarajućim materijalom, a ako otpad nije pakiran i redovito se prska vodom,</w:t>
      </w:r>
    </w:p>
    <w:p w14:paraId="4EA24E59" w14:textId="77777777" w:rsidR="00C60E75" w:rsidRDefault="00C60E75" w:rsidP="00C60E75">
      <w:pPr>
        <w:spacing w:after="0" w:line="240" w:lineRule="auto"/>
        <w:ind w:left="851"/>
        <w:jc w:val="both"/>
        <w:rPr>
          <w:rFonts w:ascii="Arial" w:eastAsia="Times New Roman" w:hAnsi="Arial" w:cs="Arial"/>
          <w:vanish/>
          <w:color w:val="000000" w:themeColor="text1"/>
          <w:sz w:val="24"/>
          <w:szCs w:val="24"/>
          <w:lang w:val="en-US" w:eastAsia="bs-Latn-BA"/>
        </w:rPr>
      </w:pPr>
    </w:p>
    <w:p w14:paraId="43A4886B" w14:textId="2E91F020" w:rsidR="00C60E75" w:rsidRDefault="00CA04CC" w:rsidP="00C60E75">
      <w:pPr>
        <w:pStyle w:val="ListParagraph"/>
        <w:numPr>
          <w:ilvl w:val="0"/>
          <w:numId w:val="30"/>
        </w:numPr>
        <w:tabs>
          <w:tab w:val="left" w:pos="240"/>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na deponiju</w:t>
      </w:r>
      <w:r w:rsidR="00C60E75">
        <w:rPr>
          <w:rFonts w:ascii="Arial" w:eastAsia="Times New Roman" w:hAnsi="Arial" w:cs="Arial"/>
          <w:color w:val="000000" w:themeColor="text1"/>
          <w:sz w:val="24"/>
          <w:szCs w:val="24"/>
          <w:lang w:val="en-US" w:eastAsia="bs-Latn-BA"/>
        </w:rPr>
        <w:t>/</w:t>
      </w:r>
      <w:r>
        <w:rPr>
          <w:rFonts w:ascii="Arial" w:eastAsia="Times New Roman" w:hAnsi="Arial" w:cs="Arial"/>
          <w:color w:val="000000" w:themeColor="text1"/>
          <w:sz w:val="24"/>
          <w:szCs w:val="24"/>
          <w:lang w:val="en-US" w:eastAsia="bs-Latn-BA"/>
        </w:rPr>
        <w:t>deponijsko polje</w:t>
      </w:r>
      <w:r w:rsidR="00C60E75">
        <w:rPr>
          <w:rFonts w:ascii="Arial" w:eastAsia="Times New Roman" w:hAnsi="Arial" w:cs="Arial"/>
          <w:color w:val="000000" w:themeColor="text1"/>
          <w:sz w:val="24"/>
          <w:szCs w:val="24"/>
          <w:lang w:val="en-US" w:eastAsia="bs-Latn-BA"/>
        </w:rPr>
        <w:t xml:space="preserve"> se stavlja brtveni sloj kako bi se izbjeglo raspršivanje vlakana,</w:t>
      </w:r>
    </w:p>
    <w:p w14:paraId="1A1253C7" w14:textId="77777777" w:rsidR="00C60E75" w:rsidRDefault="00C60E75" w:rsidP="00C60E75">
      <w:pPr>
        <w:spacing w:after="0" w:line="240" w:lineRule="auto"/>
        <w:ind w:left="851"/>
        <w:jc w:val="both"/>
        <w:rPr>
          <w:rFonts w:ascii="Arial" w:eastAsia="Times New Roman" w:hAnsi="Arial" w:cs="Arial"/>
          <w:vanish/>
          <w:color w:val="000000" w:themeColor="text1"/>
          <w:sz w:val="24"/>
          <w:szCs w:val="24"/>
          <w:lang w:val="en-US" w:eastAsia="bs-Latn-BA"/>
        </w:rPr>
      </w:pPr>
    </w:p>
    <w:p w14:paraId="4C24CA24" w14:textId="35B6484D" w:rsidR="00C60E75" w:rsidRDefault="00CA04CC" w:rsidP="00C60E75">
      <w:pPr>
        <w:pStyle w:val="ListParagraph"/>
        <w:numPr>
          <w:ilvl w:val="0"/>
          <w:numId w:val="30"/>
        </w:numPr>
        <w:tabs>
          <w:tab w:val="left" w:pos="240"/>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na deponiji</w:t>
      </w:r>
      <w:r w:rsidR="00C60E75">
        <w:rPr>
          <w:rFonts w:ascii="Arial" w:eastAsia="Times New Roman" w:hAnsi="Arial" w:cs="Arial"/>
          <w:color w:val="000000" w:themeColor="text1"/>
          <w:sz w:val="24"/>
          <w:szCs w:val="24"/>
          <w:lang w:val="en-US" w:eastAsia="bs-Latn-BA"/>
        </w:rPr>
        <w:t>/</w:t>
      </w:r>
      <w:r>
        <w:rPr>
          <w:rFonts w:ascii="Arial" w:eastAsia="Times New Roman" w:hAnsi="Arial" w:cs="Arial"/>
          <w:color w:val="000000" w:themeColor="text1"/>
          <w:sz w:val="24"/>
          <w:szCs w:val="24"/>
          <w:lang w:val="en-US" w:eastAsia="bs-Latn-BA"/>
        </w:rPr>
        <w:t xml:space="preserve">deponijskom </w:t>
      </w:r>
      <w:r w:rsidR="00C60E75">
        <w:rPr>
          <w:rFonts w:ascii="Arial" w:eastAsia="Times New Roman" w:hAnsi="Arial" w:cs="Arial"/>
          <w:color w:val="000000" w:themeColor="text1"/>
          <w:sz w:val="24"/>
          <w:szCs w:val="24"/>
          <w:lang w:val="en-US" w:eastAsia="bs-Latn-BA"/>
        </w:rPr>
        <w:t>polju se ne obavljaju nikakvi radovi koji bi mogli dovesti do oslobađanja vlakana (npr. bušenje rupa),</w:t>
      </w:r>
    </w:p>
    <w:p w14:paraId="3A6BA08B" w14:textId="77777777" w:rsidR="00C60E75" w:rsidRDefault="00C60E75" w:rsidP="00C60E75">
      <w:pPr>
        <w:spacing w:after="0" w:line="240" w:lineRule="auto"/>
        <w:ind w:left="851"/>
        <w:jc w:val="both"/>
        <w:rPr>
          <w:rFonts w:ascii="Arial" w:eastAsia="Times New Roman" w:hAnsi="Arial" w:cs="Arial"/>
          <w:vanish/>
          <w:color w:val="000000" w:themeColor="text1"/>
          <w:sz w:val="24"/>
          <w:szCs w:val="24"/>
          <w:lang w:val="en-US" w:eastAsia="bs-Latn-BA"/>
        </w:rPr>
      </w:pPr>
    </w:p>
    <w:p w14:paraId="4DFAC9B0" w14:textId="25B7AEA2" w:rsidR="00C60E75" w:rsidRDefault="00C60E75" w:rsidP="00C60E75">
      <w:pPr>
        <w:pStyle w:val="ListParagraph"/>
        <w:numPr>
          <w:ilvl w:val="0"/>
          <w:numId w:val="30"/>
        </w:numPr>
        <w:tabs>
          <w:tab w:val="left" w:pos="240"/>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nakon zatv</w:t>
      </w:r>
      <w:r w:rsidR="00CA04CC">
        <w:rPr>
          <w:rFonts w:ascii="Arial" w:eastAsia="Times New Roman" w:hAnsi="Arial" w:cs="Arial"/>
          <w:color w:val="000000" w:themeColor="text1"/>
          <w:sz w:val="24"/>
          <w:szCs w:val="24"/>
          <w:lang w:val="en-US" w:eastAsia="bs-Latn-BA"/>
        </w:rPr>
        <w:t>aranja, čuva se plan deponije</w:t>
      </w:r>
      <w:r>
        <w:rPr>
          <w:rFonts w:ascii="Arial" w:eastAsia="Times New Roman" w:hAnsi="Arial" w:cs="Arial"/>
          <w:color w:val="000000" w:themeColor="text1"/>
          <w:sz w:val="24"/>
          <w:szCs w:val="24"/>
          <w:lang w:val="en-US" w:eastAsia="bs-Latn-BA"/>
        </w:rPr>
        <w:t>/odjeljka s naznačenim lokacijama gdje je odložen azbestni otpad,</w:t>
      </w:r>
    </w:p>
    <w:p w14:paraId="291852EF" w14:textId="77777777" w:rsidR="00C60E75" w:rsidRDefault="00C60E75" w:rsidP="00C60E75">
      <w:pPr>
        <w:spacing w:after="0" w:line="240" w:lineRule="auto"/>
        <w:ind w:left="851"/>
        <w:jc w:val="both"/>
        <w:rPr>
          <w:rFonts w:ascii="Arial" w:eastAsia="Times New Roman" w:hAnsi="Arial" w:cs="Arial"/>
          <w:vanish/>
          <w:color w:val="000000" w:themeColor="text1"/>
          <w:sz w:val="24"/>
          <w:szCs w:val="24"/>
          <w:lang w:val="en-US" w:eastAsia="bs-Latn-BA"/>
        </w:rPr>
      </w:pPr>
    </w:p>
    <w:p w14:paraId="2532672E" w14:textId="4555ECA5" w:rsidR="00C60E75" w:rsidRDefault="00C60E75" w:rsidP="00C60E75">
      <w:pPr>
        <w:pStyle w:val="ListParagraph"/>
        <w:numPr>
          <w:ilvl w:val="0"/>
          <w:numId w:val="30"/>
        </w:numPr>
        <w:tabs>
          <w:tab w:val="left" w:pos="240"/>
        </w:tabs>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poduzimaju se potrebne mjere kako bi se ograničile moguće uporabe zemlji</w:t>
      </w:r>
      <w:r w:rsidR="00CA04CC">
        <w:rPr>
          <w:rFonts w:ascii="Arial" w:eastAsia="Times New Roman" w:hAnsi="Arial" w:cs="Arial"/>
          <w:color w:val="000000" w:themeColor="text1"/>
          <w:sz w:val="24"/>
          <w:szCs w:val="24"/>
          <w:lang w:val="en-US" w:eastAsia="bs-Latn-BA"/>
        </w:rPr>
        <w:t>šta nakon zatvaranja deponije</w:t>
      </w:r>
      <w:r>
        <w:rPr>
          <w:rFonts w:ascii="Arial" w:eastAsia="Times New Roman" w:hAnsi="Arial" w:cs="Arial"/>
          <w:color w:val="000000" w:themeColor="text1"/>
          <w:sz w:val="24"/>
          <w:szCs w:val="24"/>
          <w:lang w:val="en-US" w:eastAsia="bs-Latn-BA"/>
        </w:rPr>
        <w:t xml:space="preserve"> i tako izbjeglo da ljudi dođu u dodir s otpadom.</w:t>
      </w:r>
    </w:p>
    <w:p w14:paraId="19AD06B6" w14:textId="6B2AF8AD" w:rsidR="00C60E75" w:rsidRDefault="00CA04CC" w:rsidP="00C60E75">
      <w:pPr>
        <w:spacing w:after="0" w:line="240" w:lineRule="auto"/>
        <w:jc w:val="both"/>
        <w:rPr>
          <w:rFonts w:ascii="Arial" w:eastAsia="Times New Roman" w:hAnsi="Arial" w:cs="Arial"/>
          <w:color w:val="000000" w:themeColor="text1"/>
          <w:sz w:val="24"/>
          <w:szCs w:val="24"/>
          <w:lang w:val="en-US" w:eastAsia="bs-Latn-BA"/>
        </w:rPr>
      </w:pPr>
      <w:r>
        <w:rPr>
          <w:rFonts w:ascii="Arial" w:eastAsia="Times New Roman" w:hAnsi="Arial" w:cs="Arial"/>
          <w:color w:val="000000" w:themeColor="text1"/>
          <w:sz w:val="24"/>
          <w:szCs w:val="24"/>
          <w:lang w:val="en-US" w:eastAsia="bs-Latn-BA"/>
        </w:rPr>
        <w:t>U slučaju deponija</w:t>
      </w:r>
      <w:r w:rsidR="00C60E75">
        <w:rPr>
          <w:rFonts w:ascii="Arial" w:eastAsia="Times New Roman" w:hAnsi="Arial" w:cs="Arial"/>
          <w:color w:val="000000" w:themeColor="text1"/>
          <w:sz w:val="24"/>
          <w:szCs w:val="24"/>
          <w:lang w:val="en-US" w:eastAsia="bs-Latn-BA"/>
        </w:rPr>
        <w:t xml:space="preserve"> koja primaju samo građevinski materijal koji sadrži azbest moguće je smanjiti zahtjeve iz </w:t>
      </w:r>
      <w:r w:rsidR="00C60E75" w:rsidRPr="000A2C20">
        <w:rPr>
          <w:rFonts w:ascii="Arial" w:eastAsia="Times New Roman" w:hAnsi="Arial" w:cs="Arial"/>
          <w:color w:val="000000" w:themeColor="text1"/>
          <w:sz w:val="24"/>
          <w:szCs w:val="24"/>
          <w:lang w:val="en-US" w:eastAsia="bs-Latn-BA"/>
        </w:rPr>
        <w:t xml:space="preserve">Priloga I. tačaka 3.2. i 3.3. </w:t>
      </w:r>
      <w:r w:rsidR="00C60E75">
        <w:rPr>
          <w:rFonts w:ascii="Arial" w:eastAsia="Times New Roman" w:hAnsi="Arial" w:cs="Arial"/>
          <w:color w:val="000000" w:themeColor="text1"/>
          <w:sz w:val="24"/>
          <w:szCs w:val="24"/>
          <w:lang w:val="en-US" w:eastAsia="bs-Latn-BA"/>
        </w:rPr>
        <w:t>ovog Pravilnika, pod u</w:t>
      </w:r>
      <w:r w:rsidR="00E15E51">
        <w:rPr>
          <w:rFonts w:ascii="Arial" w:eastAsia="Times New Roman" w:hAnsi="Arial" w:cs="Arial"/>
          <w:color w:val="000000" w:themeColor="text1"/>
          <w:sz w:val="24"/>
          <w:szCs w:val="24"/>
          <w:lang w:val="en-US" w:eastAsia="bs-Latn-BA"/>
        </w:rPr>
        <w:t>vjetom</w:t>
      </w:r>
      <w:r w:rsidR="00C60E75">
        <w:rPr>
          <w:rFonts w:ascii="Arial" w:eastAsia="Times New Roman" w:hAnsi="Arial" w:cs="Arial"/>
          <w:color w:val="000000" w:themeColor="text1"/>
          <w:sz w:val="24"/>
          <w:szCs w:val="24"/>
          <w:lang w:val="en-US" w:eastAsia="bs-Latn-BA"/>
        </w:rPr>
        <w:t xml:space="preserve"> da su ispunjeni gornji zahtjevi.</w:t>
      </w:r>
    </w:p>
    <w:p w14:paraId="1DE73409"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lastRenderedPageBreak/>
        <w:t>Nakon zatvaranja deponije sa deponijskim poljem sa otpadom koji sadrži azbest, mora biti spriječena svaka daljnja upotreba površina deponije iznad polja u kojem je odložen građevni otpad koji sadrži azbest, ako se pri upotrebi navedene površine trebaju izvoditi aktivnosti koje mogu uzrokovati oslobađanje azbestnih vlakana u okoliš.</w:t>
      </w:r>
    </w:p>
    <w:p w14:paraId="49C3EE6C" w14:textId="77777777" w:rsidR="00C60E75" w:rsidRDefault="00C60E75" w:rsidP="00C60E75">
      <w:pPr>
        <w:pStyle w:val="ListParagraph"/>
        <w:numPr>
          <w:ilvl w:val="0"/>
          <w:numId w:val="28"/>
        </w:num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Kriteriji za deponije opasnog otpada</w:t>
      </w:r>
    </w:p>
    <w:p w14:paraId="7C9E8510"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3.1. Granične vrijednosti parametara eluata otpada</w:t>
      </w:r>
    </w:p>
    <w:p w14:paraId="6863C33A" w14:textId="388EE01D"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Za zrnati otpad koji je prikladan za prihvat na deponije opasnog otpada vrijede granične vrijednosti parametara eluata otpada koji je pri</w:t>
      </w:r>
      <w:r w:rsidR="00CA04CC">
        <w:rPr>
          <w:rFonts w:ascii="Arial" w:eastAsia="Times New Roman" w:hAnsi="Arial" w:cs="Arial"/>
          <w:color w:val="000000" w:themeColor="text1"/>
          <w:sz w:val="24"/>
          <w:szCs w:val="24"/>
          <w:lang w:eastAsia="bs-Latn-BA"/>
        </w:rPr>
        <w:t>kladan za prihvat na deponije</w:t>
      </w:r>
      <w:r>
        <w:rPr>
          <w:rFonts w:ascii="Arial" w:eastAsia="Times New Roman" w:hAnsi="Arial" w:cs="Arial"/>
          <w:color w:val="000000" w:themeColor="text1"/>
          <w:sz w:val="24"/>
          <w:szCs w:val="24"/>
          <w:lang w:eastAsia="bs-Latn-BA"/>
        </w:rPr>
        <w:t xml:space="preserve"> opasnog otpada određene u Tabeli 7. ovog Priloga. </w:t>
      </w:r>
    </w:p>
    <w:p w14:paraId="56457132"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41145EEF" w14:textId="1E040E0D" w:rsidR="00C60E75" w:rsidRDefault="00C60E75" w:rsidP="00C60E75">
      <w:pPr>
        <w:spacing w:after="0" w:line="240" w:lineRule="auto"/>
        <w:jc w:val="both"/>
        <w:rPr>
          <w:rFonts w:ascii="Arial" w:eastAsia="Times New Roman" w:hAnsi="Arial" w:cs="Arial"/>
          <w:i/>
          <w:iCs/>
          <w:color w:val="000000" w:themeColor="text1"/>
          <w:sz w:val="24"/>
          <w:szCs w:val="24"/>
          <w:lang w:eastAsia="bs-Latn-BA"/>
        </w:rPr>
      </w:pPr>
      <w:r>
        <w:rPr>
          <w:rFonts w:ascii="Arial" w:eastAsia="Times New Roman" w:hAnsi="Arial" w:cs="Arial"/>
          <w:i/>
          <w:iCs/>
          <w:color w:val="000000" w:themeColor="text1"/>
          <w:sz w:val="24"/>
          <w:szCs w:val="24"/>
          <w:lang w:eastAsia="bs-Latn-BA"/>
        </w:rPr>
        <w:t>Tabela 7. Granične vrijednosti eluata otpada koji je pri</w:t>
      </w:r>
      <w:r w:rsidR="00CA04CC">
        <w:rPr>
          <w:rFonts w:ascii="Arial" w:eastAsia="Times New Roman" w:hAnsi="Arial" w:cs="Arial"/>
          <w:i/>
          <w:iCs/>
          <w:color w:val="000000" w:themeColor="text1"/>
          <w:sz w:val="24"/>
          <w:szCs w:val="24"/>
          <w:lang w:eastAsia="bs-Latn-BA"/>
        </w:rPr>
        <w:t>kladan za prihvat na deponije</w:t>
      </w:r>
      <w:r>
        <w:rPr>
          <w:rFonts w:ascii="Arial" w:eastAsia="Times New Roman" w:hAnsi="Arial" w:cs="Arial"/>
          <w:i/>
          <w:iCs/>
          <w:color w:val="000000" w:themeColor="text1"/>
          <w:sz w:val="24"/>
          <w:szCs w:val="24"/>
          <w:lang w:eastAsia="bs-Latn-BA"/>
        </w:rPr>
        <w:t xml:space="preserve"> opasnog otpada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1939"/>
        <w:gridCol w:w="2044"/>
        <w:gridCol w:w="3282"/>
      </w:tblGrid>
      <w:tr w:rsidR="00C60E75" w14:paraId="5B1C52B9" w14:textId="77777777" w:rsidTr="00C60E75">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458AD38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0" w:type="auto"/>
            <w:tcBorders>
              <w:top w:val="single" w:sz="4" w:space="0" w:color="auto"/>
              <w:left w:val="single" w:sz="4" w:space="0" w:color="auto"/>
              <w:bottom w:val="single" w:sz="4" w:space="0" w:color="auto"/>
              <w:right w:val="single" w:sz="4" w:space="0" w:color="auto"/>
            </w:tcBorders>
            <w:hideMark/>
          </w:tcPr>
          <w:p w14:paraId="79E1168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L/S = 2 l/kg</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299C32"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L/S = 10 l/kg</w:t>
            </w:r>
          </w:p>
        </w:tc>
        <w:tc>
          <w:tcPr>
            <w:tcW w:w="0" w:type="auto"/>
            <w:tcBorders>
              <w:top w:val="single" w:sz="4" w:space="0" w:color="auto"/>
              <w:left w:val="single" w:sz="4" w:space="0" w:color="auto"/>
              <w:bottom w:val="single" w:sz="4" w:space="0" w:color="auto"/>
              <w:right w:val="single" w:sz="4" w:space="0" w:color="auto"/>
            </w:tcBorders>
            <w:hideMark/>
          </w:tcPr>
          <w:p w14:paraId="165A06B4"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w:t>
            </w:r>
            <w:r>
              <w:rPr>
                <w:rFonts w:ascii="Arial" w:eastAsia="Times New Roman" w:hAnsi="Arial" w:cs="Arial"/>
                <w:color w:val="000000" w:themeColor="text1"/>
                <w:kern w:val="2"/>
                <w:sz w:val="24"/>
                <w:szCs w:val="24"/>
                <w:vertAlign w:val="subscript"/>
                <w:lang w:val="en-US" w:eastAsia="bs-Latn-BA"/>
                <w14:ligatures w14:val="standardContextual"/>
              </w:rPr>
              <w:t>0</w:t>
            </w:r>
          </w:p>
          <w:p w14:paraId="16BFE762"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(perkolacijsko ispitivanje)</w:t>
            </w:r>
          </w:p>
        </w:tc>
      </w:tr>
      <w:tr w:rsidR="00C60E75" w14:paraId="2E4321B9" w14:textId="77777777" w:rsidTr="00C60E75">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E5EEB" w14:textId="77777777" w:rsidR="00C60E75" w:rsidRDefault="00C60E75" w:rsidP="00C60E75">
            <w:pPr>
              <w:spacing w:after="0"/>
              <w:rPr>
                <w:rFonts w:ascii="Arial" w:eastAsia="Times New Roman" w:hAnsi="Arial" w:cs="Arial"/>
                <w:color w:val="000000" w:themeColor="text1"/>
                <w:kern w:val="2"/>
                <w:sz w:val="24"/>
                <w:szCs w:val="24"/>
                <w:lang w:val="en-US" w:eastAsia="bs-Latn-BA"/>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EAC43C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B1CE9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hideMark/>
          </w:tcPr>
          <w:p w14:paraId="2D4E41E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mg/l</w:t>
            </w:r>
          </w:p>
        </w:tc>
      </w:tr>
      <w:tr w:rsidR="00C60E75" w14:paraId="3FAEBB4B"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07171C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As</w:t>
            </w:r>
          </w:p>
        </w:tc>
        <w:tc>
          <w:tcPr>
            <w:tcW w:w="0" w:type="auto"/>
            <w:tcBorders>
              <w:top w:val="single" w:sz="4" w:space="0" w:color="auto"/>
              <w:left w:val="single" w:sz="4" w:space="0" w:color="auto"/>
              <w:bottom w:val="single" w:sz="4" w:space="0" w:color="auto"/>
              <w:right w:val="single" w:sz="4" w:space="0" w:color="auto"/>
            </w:tcBorders>
            <w:hideMark/>
          </w:tcPr>
          <w:p w14:paraId="7B26A24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 xml:space="preserve"> 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2C667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c>
          <w:tcPr>
            <w:tcW w:w="0" w:type="auto"/>
            <w:tcBorders>
              <w:top w:val="single" w:sz="4" w:space="0" w:color="auto"/>
              <w:left w:val="single" w:sz="4" w:space="0" w:color="auto"/>
              <w:bottom w:val="single" w:sz="4" w:space="0" w:color="auto"/>
              <w:right w:val="single" w:sz="4" w:space="0" w:color="auto"/>
            </w:tcBorders>
            <w:hideMark/>
          </w:tcPr>
          <w:p w14:paraId="0663D9F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w:t>
            </w:r>
          </w:p>
        </w:tc>
      </w:tr>
      <w:tr w:rsidR="00C60E75" w14:paraId="7CD2DA9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D53F3C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w:t>
            </w:r>
          </w:p>
        </w:tc>
        <w:tc>
          <w:tcPr>
            <w:tcW w:w="0" w:type="auto"/>
            <w:tcBorders>
              <w:top w:val="single" w:sz="4" w:space="0" w:color="auto"/>
              <w:left w:val="single" w:sz="4" w:space="0" w:color="auto"/>
              <w:bottom w:val="single" w:sz="4" w:space="0" w:color="auto"/>
              <w:right w:val="single" w:sz="4" w:space="0" w:color="auto"/>
            </w:tcBorders>
            <w:hideMark/>
          </w:tcPr>
          <w:p w14:paraId="08BCEB3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98A4D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300</w:t>
            </w:r>
          </w:p>
        </w:tc>
        <w:tc>
          <w:tcPr>
            <w:tcW w:w="0" w:type="auto"/>
            <w:tcBorders>
              <w:top w:val="single" w:sz="4" w:space="0" w:color="auto"/>
              <w:left w:val="single" w:sz="4" w:space="0" w:color="auto"/>
              <w:bottom w:val="single" w:sz="4" w:space="0" w:color="auto"/>
              <w:right w:val="single" w:sz="4" w:space="0" w:color="auto"/>
            </w:tcBorders>
            <w:hideMark/>
          </w:tcPr>
          <w:p w14:paraId="44F8188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w:t>
            </w:r>
          </w:p>
        </w:tc>
      </w:tr>
      <w:tr w:rsidR="00C60E75" w14:paraId="464E19D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019FA3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Cd</w:t>
            </w:r>
          </w:p>
        </w:tc>
        <w:tc>
          <w:tcPr>
            <w:tcW w:w="0" w:type="auto"/>
            <w:tcBorders>
              <w:top w:val="single" w:sz="4" w:space="0" w:color="auto"/>
              <w:left w:val="single" w:sz="4" w:space="0" w:color="auto"/>
              <w:bottom w:val="single" w:sz="4" w:space="0" w:color="auto"/>
              <w:right w:val="single" w:sz="4" w:space="0" w:color="auto"/>
            </w:tcBorders>
            <w:hideMark/>
          </w:tcPr>
          <w:p w14:paraId="3FA05AD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CA65B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w:t>
            </w:r>
          </w:p>
        </w:tc>
        <w:tc>
          <w:tcPr>
            <w:tcW w:w="0" w:type="auto"/>
            <w:tcBorders>
              <w:top w:val="single" w:sz="4" w:space="0" w:color="auto"/>
              <w:left w:val="single" w:sz="4" w:space="0" w:color="auto"/>
              <w:bottom w:val="single" w:sz="4" w:space="0" w:color="auto"/>
              <w:right w:val="single" w:sz="4" w:space="0" w:color="auto"/>
            </w:tcBorders>
            <w:hideMark/>
          </w:tcPr>
          <w:p w14:paraId="40ACF55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1,7</w:t>
            </w:r>
          </w:p>
        </w:tc>
      </w:tr>
      <w:tr w:rsidR="00C60E75" w14:paraId="5B284B3C"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D41851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Cr ukupno</w:t>
            </w:r>
          </w:p>
        </w:tc>
        <w:tc>
          <w:tcPr>
            <w:tcW w:w="0" w:type="auto"/>
            <w:tcBorders>
              <w:top w:val="single" w:sz="4" w:space="0" w:color="auto"/>
              <w:left w:val="single" w:sz="4" w:space="0" w:color="auto"/>
              <w:bottom w:val="single" w:sz="4" w:space="0" w:color="auto"/>
              <w:right w:val="single" w:sz="4" w:space="0" w:color="auto"/>
            </w:tcBorders>
            <w:hideMark/>
          </w:tcPr>
          <w:p w14:paraId="159BFAE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F6570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70</w:t>
            </w:r>
          </w:p>
        </w:tc>
        <w:tc>
          <w:tcPr>
            <w:tcW w:w="0" w:type="auto"/>
            <w:tcBorders>
              <w:top w:val="single" w:sz="4" w:space="0" w:color="auto"/>
              <w:left w:val="single" w:sz="4" w:space="0" w:color="auto"/>
              <w:bottom w:val="single" w:sz="4" w:space="0" w:color="auto"/>
              <w:right w:val="single" w:sz="4" w:space="0" w:color="auto"/>
            </w:tcBorders>
            <w:hideMark/>
          </w:tcPr>
          <w:p w14:paraId="5476585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w:t>
            </w:r>
          </w:p>
        </w:tc>
      </w:tr>
      <w:tr w:rsidR="00C60E75" w14:paraId="13E3C5F5"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3DB352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Cu</w:t>
            </w:r>
          </w:p>
        </w:tc>
        <w:tc>
          <w:tcPr>
            <w:tcW w:w="0" w:type="auto"/>
            <w:tcBorders>
              <w:top w:val="single" w:sz="4" w:space="0" w:color="auto"/>
              <w:left w:val="single" w:sz="4" w:space="0" w:color="auto"/>
              <w:bottom w:val="single" w:sz="4" w:space="0" w:color="auto"/>
              <w:right w:val="single" w:sz="4" w:space="0" w:color="auto"/>
            </w:tcBorders>
            <w:hideMark/>
          </w:tcPr>
          <w:p w14:paraId="7B92283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1F035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100</w:t>
            </w:r>
          </w:p>
        </w:tc>
        <w:tc>
          <w:tcPr>
            <w:tcW w:w="0" w:type="auto"/>
            <w:tcBorders>
              <w:top w:val="single" w:sz="4" w:space="0" w:color="auto"/>
              <w:left w:val="single" w:sz="4" w:space="0" w:color="auto"/>
              <w:bottom w:val="single" w:sz="4" w:space="0" w:color="auto"/>
              <w:right w:val="single" w:sz="4" w:space="0" w:color="auto"/>
            </w:tcBorders>
            <w:hideMark/>
          </w:tcPr>
          <w:p w14:paraId="0DD0875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w:t>
            </w:r>
          </w:p>
        </w:tc>
      </w:tr>
      <w:tr w:rsidR="00C60E75" w14:paraId="563C3FE8"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42DFCD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Hg</w:t>
            </w:r>
          </w:p>
        </w:tc>
        <w:tc>
          <w:tcPr>
            <w:tcW w:w="0" w:type="auto"/>
            <w:tcBorders>
              <w:top w:val="single" w:sz="4" w:space="0" w:color="auto"/>
              <w:left w:val="single" w:sz="4" w:space="0" w:color="auto"/>
              <w:bottom w:val="single" w:sz="4" w:space="0" w:color="auto"/>
              <w:right w:val="single" w:sz="4" w:space="0" w:color="auto"/>
            </w:tcBorders>
            <w:hideMark/>
          </w:tcPr>
          <w:p w14:paraId="13492D0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51417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3D49E0A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0,3</w:t>
            </w:r>
          </w:p>
        </w:tc>
      </w:tr>
      <w:tr w:rsidR="00C60E75" w14:paraId="09AD0E1C"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06C8DE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Mo</w:t>
            </w:r>
          </w:p>
        </w:tc>
        <w:tc>
          <w:tcPr>
            <w:tcW w:w="0" w:type="auto"/>
            <w:tcBorders>
              <w:top w:val="single" w:sz="4" w:space="0" w:color="auto"/>
              <w:left w:val="single" w:sz="4" w:space="0" w:color="auto"/>
              <w:bottom w:val="single" w:sz="4" w:space="0" w:color="auto"/>
              <w:right w:val="single" w:sz="4" w:space="0" w:color="auto"/>
            </w:tcBorders>
            <w:hideMark/>
          </w:tcPr>
          <w:p w14:paraId="3F8DDDD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838C8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30</w:t>
            </w:r>
          </w:p>
        </w:tc>
        <w:tc>
          <w:tcPr>
            <w:tcW w:w="0" w:type="auto"/>
            <w:tcBorders>
              <w:top w:val="single" w:sz="4" w:space="0" w:color="auto"/>
              <w:left w:val="single" w:sz="4" w:space="0" w:color="auto"/>
              <w:bottom w:val="single" w:sz="4" w:space="0" w:color="auto"/>
              <w:right w:val="single" w:sz="4" w:space="0" w:color="auto"/>
            </w:tcBorders>
            <w:hideMark/>
          </w:tcPr>
          <w:p w14:paraId="11B28BE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6E2A5E1B"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F02F3B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Ni</w:t>
            </w:r>
          </w:p>
        </w:tc>
        <w:tc>
          <w:tcPr>
            <w:tcW w:w="0" w:type="auto"/>
            <w:tcBorders>
              <w:top w:val="single" w:sz="4" w:space="0" w:color="auto"/>
              <w:left w:val="single" w:sz="4" w:space="0" w:color="auto"/>
              <w:bottom w:val="single" w:sz="4" w:space="0" w:color="auto"/>
              <w:right w:val="single" w:sz="4" w:space="0" w:color="auto"/>
            </w:tcBorders>
            <w:hideMark/>
          </w:tcPr>
          <w:p w14:paraId="3F4C2EA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A7D7C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40</w:t>
            </w:r>
          </w:p>
        </w:tc>
        <w:tc>
          <w:tcPr>
            <w:tcW w:w="0" w:type="auto"/>
            <w:tcBorders>
              <w:top w:val="single" w:sz="4" w:space="0" w:color="auto"/>
              <w:left w:val="single" w:sz="4" w:space="0" w:color="auto"/>
              <w:bottom w:val="single" w:sz="4" w:space="0" w:color="auto"/>
              <w:right w:val="single" w:sz="4" w:space="0" w:color="auto"/>
            </w:tcBorders>
            <w:hideMark/>
          </w:tcPr>
          <w:p w14:paraId="0A0EA05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12</w:t>
            </w:r>
          </w:p>
        </w:tc>
      </w:tr>
      <w:tr w:rsidR="00C60E75" w14:paraId="319D1A5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A692199"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Pb</w:t>
            </w:r>
          </w:p>
        </w:tc>
        <w:tc>
          <w:tcPr>
            <w:tcW w:w="0" w:type="auto"/>
            <w:tcBorders>
              <w:top w:val="single" w:sz="4" w:space="0" w:color="auto"/>
              <w:left w:val="single" w:sz="4" w:space="0" w:color="auto"/>
              <w:bottom w:val="single" w:sz="4" w:space="0" w:color="auto"/>
              <w:right w:val="single" w:sz="4" w:space="0" w:color="auto"/>
            </w:tcBorders>
            <w:hideMark/>
          </w:tcPr>
          <w:p w14:paraId="5E3AEB1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59722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c>
          <w:tcPr>
            <w:tcW w:w="0" w:type="auto"/>
            <w:tcBorders>
              <w:top w:val="single" w:sz="4" w:space="0" w:color="auto"/>
              <w:left w:val="single" w:sz="4" w:space="0" w:color="auto"/>
              <w:bottom w:val="single" w:sz="4" w:space="0" w:color="auto"/>
              <w:right w:val="single" w:sz="4" w:space="0" w:color="auto"/>
            </w:tcBorders>
            <w:hideMark/>
          </w:tcPr>
          <w:p w14:paraId="237DF14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w:t>
            </w:r>
          </w:p>
        </w:tc>
      </w:tr>
      <w:tr w:rsidR="00C60E75" w14:paraId="1C136FC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308394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Sb</w:t>
            </w:r>
          </w:p>
        </w:tc>
        <w:tc>
          <w:tcPr>
            <w:tcW w:w="0" w:type="auto"/>
            <w:tcBorders>
              <w:top w:val="single" w:sz="4" w:space="0" w:color="auto"/>
              <w:left w:val="single" w:sz="4" w:space="0" w:color="auto"/>
              <w:bottom w:val="single" w:sz="4" w:space="0" w:color="auto"/>
              <w:right w:val="single" w:sz="4" w:space="0" w:color="auto"/>
            </w:tcBorders>
            <w:hideMark/>
          </w:tcPr>
          <w:p w14:paraId="1D89F8B7"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1746A4"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w:t>
            </w:r>
          </w:p>
        </w:tc>
        <w:tc>
          <w:tcPr>
            <w:tcW w:w="0" w:type="auto"/>
            <w:tcBorders>
              <w:top w:val="single" w:sz="4" w:space="0" w:color="auto"/>
              <w:left w:val="single" w:sz="4" w:space="0" w:color="auto"/>
              <w:bottom w:val="single" w:sz="4" w:space="0" w:color="auto"/>
              <w:right w:val="single" w:sz="4" w:space="0" w:color="auto"/>
            </w:tcBorders>
            <w:hideMark/>
          </w:tcPr>
          <w:p w14:paraId="04FDEA5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w:t>
            </w:r>
          </w:p>
        </w:tc>
      </w:tr>
      <w:tr w:rsidR="00C60E75" w14:paraId="5A9CC46E"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30B5232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Se</w:t>
            </w:r>
          </w:p>
        </w:tc>
        <w:tc>
          <w:tcPr>
            <w:tcW w:w="0" w:type="auto"/>
            <w:tcBorders>
              <w:top w:val="single" w:sz="4" w:space="0" w:color="auto"/>
              <w:left w:val="single" w:sz="4" w:space="0" w:color="auto"/>
              <w:bottom w:val="single" w:sz="4" w:space="0" w:color="auto"/>
              <w:right w:val="single" w:sz="4" w:space="0" w:color="auto"/>
            </w:tcBorders>
            <w:hideMark/>
          </w:tcPr>
          <w:p w14:paraId="3011750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C3E87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7</w:t>
            </w:r>
          </w:p>
        </w:tc>
        <w:tc>
          <w:tcPr>
            <w:tcW w:w="0" w:type="auto"/>
            <w:tcBorders>
              <w:top w:val="single" w:sz="4" w:space="0" w:color="auto"/>
              <w:left w:val="single" w:sz="4" w:space="0" w:color="auto"/>
              <w:bottom w:val="single" w:sz="4" w:space="0" w:color="auto"/>
              <w:right w:val="single" w:sz="4" w:space="0" w:color="auto"/>
            </w:tcBorders>
            <w:hideMark/>
          </w:tcPr>
          <w:p w14:paraId="7EBAAD7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w:t>
            </w:r>
          </w:p>
        </w:tc>
      </w:tr>
      <w:tr w:rsidR="00C60E75" w14:paraId="1462A0D3"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B289DE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Zn</w:t>
            </w:r>
          </w:p>
        </w:tc>
        <w:tc>
          <w:tcPr>
            <w:tcW w:w="0" w:type="auto"/>
            <w:tcBorders>
              <w:top w:val="single" w:sz="4" w:space="0" w:color="auto"/>
              <w:left w:val="single" w:sz="4" w:space="0" w:color="auto"/>
              <w:bottom w:val="single" w:sz="4" w:space="0" w:color="auto"/>
              <w:right w:val="single" w:sz="4" w:space="0" w:color="auto"/>
            </w:tcBorders>
            <w:hideMark/>
          </w:tcPr>
          <w:p w14:paraId="703DAC7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90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0EF288"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200</w:t>
            </w:r>
          </w:p>
        </w:tc>
        <w:tc>
          <w:tcPr>
            <w:tcW w:w="0" w:type="auto"/>
            <w:tcBorders>
              <w:top w:val="single" w:sz="4" w:space="0" w:color="auto"/>
              <w:left w:val="single" w:sz="4" w:space="0" w:color="auto"/>
              <w:bottom w:val="single" w:sz="4" w:space="0" w:color="auto"/>
              <w:right w:val="single" w:sz="4" w:space="0" w:color="auto"/>
            </w:tcBorders>
            <w:hideMark/>
          </w:tcPr>
          <w:p w14:paraId="1D7B0B06"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w:t>
            </w:r>
          </w:p>
        </w:tc>
      </w:tr>
      <w:tr w:rsidR="00C60E75" w14:paraId="62792556"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26C0889C"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Klorid</w:t>
            </w:r>
          </w:p>
        </w:tc>
        <w:tc>
          <w:tcPr>
            <w:tcW w:w="0" w:type="auto"/>
            <w:tcBorders>
              <w:top w:val="single" w:sz="4" w:space="0" w:color="auto"/>
              <w:left w:val="single" w:sz="4" w:space="0" w:color="auto"/>
              <w:bottom w:val="single" w:sz="4" w:space="0" w:color="auto"/>
              <w:right w:val="single" w:sz="4" w:space="0" w:color="auto"/>
            </w:tcBorders>
            <w:hideMark/>
          </w:tcPr>
          <w:p w14:paraId="434586DD"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17000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539CFB"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25000</w:t>
            </w:r>
          </w:p>
        </w:tc>
        <w:tc>
          <w:tcPr>
            <w:tcW w:w="0" w:type="auto"/>
            <w:tcBorders>
              <w:top w:val="single" w:sz="4" w:space="0" w:color="auto"/>
              <w:left w:val="single" w:sz="4" w:space="0" w:color="auto"/>
              <w:bottom w:val="single" w:sz="4" w:space="0" w:color="auto"/>
              <w:right w:val="single" w:sz="4" w:space="0" w:color="auto"/>
            </w:tcBorders>
            <w:hideMark/>
          </w:tcPr>
          <w:p w14:paraId="6BBA3B1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15000</w:t>
            </w:r>
          </w:p>
        </w:tc>
      </w:tr>
      <w:tr w:rsidR="00C60E75" w14:paraId="43391CC8"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5C9A419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Fluorid</w:t>
            </w:r>
          </w:p>
        </w:tc>
        <w:tc>
          <w:tcPr>
            <w:tcW w:w="0" w:type="auto"/>
            <w:tcBorders>
              <w:top w:val="single" w:sz="4" w:space="0" w:color="auto"/>
              <w:left w:val="single" w:sz="4" w:space="0" w:color="auto"/>
              <w:bottom w:val="single" w:sz="4" w:space="0" w:color="auto"/>
              <w:right w:val="single" w:sz="4" w:space="0" w:color="auto"/>
            </w:tcBorders>
            <w:hideMark/>
          </w:tcPr>
          <w:p w14:paraId="24D20BA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16C7F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500</w:t>
            </w:r>
          </w:p>
        </w:tc>
        <w:tc>
          <w:tcPr>
            <w:tcW w:w="0" w:type="auto"/>
            <w:tcBorders>
              <w:top w:val="single" w:sz="4" w:space="0" w:color="auto"/>
              <w:left w:val="single" w:sz="4" w:space="0" w:color="auto"/>
              <w:bottom w:val="single" w:sz="4" w:space="0" w:color="auto"/>
              <w:right w:val="single" w:sz="4" w:space="0" w:color="auto"/>
            </w:tcBorders>
            <w:hideMark/>
          </w:tcPr>
          <w:p w14:paraId="6A00FEB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120</w:t>
            </w:r>
          </w:p>
        </w:tc>
      </w:tr>
      <w:tr w:rsidR="00C60E75" w14:paraId="155F34B0"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111FE2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Sulfat</w:t>
            </w:r>
          </w:p>
        </w:tc>
        <w:tc>
          <w:tcPr>
            <w:tcW w:w="0" w:type="auto"/>
            <w:tcBorders>
              <w:top w:val="single" w:sz="4" w:space="0" w:color="auto"/>
              <w:left w:val="single" w:sz="4" w:space="0" w:color="auto"/>
              <w:bottom w:val="single" w:sz="4" w:space="0" w:color="auto"/>
              <w:right w:val="single" w:sz="4" w:space="0" w:color="auto"/>
            </w:tcBorders>
            <w:hideMark/>
          </w:tcPr>
          <w:p w14:paraId="2A4EC07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3A102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50000</w:t>
            </w:r>
          </w:p>
        </w:tc>
        <w:tc>
          <w:tcPr>
            <w:tcW w:w="0" w:type="auto"/>
            <w:tcBorders>
              <w:top w:val="single" w:sz="4" w:space="0" w:color="auto"/>
              <w:left w:val="single" w:sz="4" w:space="0" w:color="auto"/>
              <w:bottom w:val="single" w:sz="4" w:space="0" w:color="auto"/>
              <w:right w:val="single" w:sz="4" w:space="0" w:color="auto"/>
            </w:tcBorders>
            <w:hideMark/>
          </w:tcPr>
          <w:p w14:paraId="1089E692"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17000</w:t>
            </w:r>
          </w:p>
        </w:tc>
      </w:tr>
      <w:tr w:rsidR="00C60E75" w14:paraId="1417762C"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0075044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DOC</w:t>
            </w:r>
            <w:hyperlink r:id="rId23" w:anchor="ntr***-L_2003011HR.01002901-E0005" w:history="1">
              <w:r>
                <w:rPr>
                  <w:rStyle w:val="Hyperlink"/>
                  <w:rFonts w:ascii="Arial" w:hAnsi="Arial" w:cs="Arial"/>
                  <w:kern w:val="2"/>
                  <w:sz w:val="24"/>
                  <w:szCs w:val="24"/>
                  <w:lang w:val="en-US"/>
                  <w14:ligatures w14:val="standardContextual"/>
                </w:rPr>
                <w:t> (*)</w:t>
              </w:r>
            </w:hyperlink>
          </w:p>
        </w:tc>
        <w:tc>
          <w:tcPr>
            <w:tcW w:w="0" w:type="auto"/>
            <w:tcBorders>
              <w:top w:val="single" w:sz="4" w:space="0" w:color="auto"/>
              <w:left w:val="single" w:sz="4" w:space="0" w:color="auto"/>
              <w:bottom w:val="single" w:sz="4" w:space="0" w:color="auto"/>
              <w:right w:val="single" w:sz="4" w:space="0" w:color="auto"/>
            </w:tcBorders>
            <w:hideMark/>
          </w:tcPr>
          <w:p w14:paraId="24316901"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480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96015A"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1000</w:t>
            </w:r>
          </w:p>
        </w:tc>
        <w:tc>
          <w:tcPr>
            <w:tcW w:w="0" w:type="auto"/>
            <w:tcBorders>
              <w:top w:val="single" w:sz="4" w:space="0" w:color="auto"/>
              <w:left w:val="single" w:sz="4" w:space="0" w:color="auto"/>
              <w:bottom w:val="single" w:sz="4" w:space="0" w:color="auto"/>
              <w:right w:val="single" w:sz="4" w:space="0" w:color="auto"/>
            </w:tcBorders>
            <w:hideMark/>
          </w:tcPr>
          <w:p w14:paraId="13BEA6F3"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320</w:t>
            </w:r>
          </w:p>
        </w:tc>
      </w:tr>
      <w:tr w:rsidR="00C60E75" w14:paraId="37E3A68C"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631D2ACF"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TDS</w:t>
            </w:r>
            <w:hyperlink r:id="rId24" w:anchor="ntr****-L_2003011HR.01002901-E0006" w:history="1">
              <w:r>
                <w:rPr>
                  <w:rStyle w:val="Hyperlink"/>
                  <w:rFonts w:ascii="Arial" w:hAnsi="Arial" w:cs="Arial"/>
                  <w:kern w:val="2"/>
                  <w:sz w:val="24"/>
                  <w:szCs w:val="24"/>
                  <w:lang w:val="en-US"/>
                  <w14:ligatures w14:val="standardContextual"/>
                </w:rPr>
                <w:t> (**)</w:t>
              </w:r>
            </w:hyperlink>
          </w:p>
        </w:tc>
        <w:tc>
          <w:tcPr>
            <w:tcW w:w="0" w:type="auto"/>
            <w:tcBorders>
              <w:top w:val="single" w:sz="4" w:space="0" w:color="auto"/>
              <w:left w:val="single" w:sz="4" w:space="0" w:color="auto"/>
              <w:bottom w:val="single" w:sz="4" w:space="0" w:color="auto"/>
              <w:right w:val="single" w:sz="4" w:space="0" w:color="auto"/>
            </w:tcBorders>
            <w:hideMark/>
          </w:tcPr>
          <w:p w14:paraId="71002335"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70000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53AA8E"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100000</w:t>
            </w:r>
          </w:p>
        </w:tc>
        <w:tc>
          <w:tcPr>
            <w:tcW w:w="0" w:type="auto"/>
            <w:tcBorders>
              <w:top w:val="single" w:sz="4" w:space="0" w:color="auto"/>
              <w:left w:val="single" w:sz="4" w:space="0" w:color="auto"/>
              <w:bottom w:val="single" w:sz="4" w:space="0" w:color="auto"/>
              <w:right w:val="single" w:sz="4" w:space="0" w:color="auto"/>
            </w:tcBorders>
            <w:hideMark/>
          </w:tcPr>
          <w:p w14:paraId="7DC2DEA0" w14:textId="77777777" w:rsidR="00C60E75" w:rsidRDefault="00C60E75" w:rsidP="00C60E75">
            <w:pPr>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w:t>
            </w:r>
          </w:p>
        </w:tc>
      </w:tr>
      <w:tr w:rsidR="00C60E75" w14:paraId="4667D1DA" w14:textId="77777777" w:rsidTr="00C60E75">
        <w:trPr>
          <w:tblCellSpacing w:w="0" w:type="dxa"/>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91D9B" w14:textId="77777777" w:rsidR="00C60E75" w:rsidRDefault="00C60E75" w:rsidP="00C60E75">
            <w:pPr>
              <w:spacing w:before="100" w:beforeAutospacing="1" w:after="100" w:afterAutospacing="1"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Ako otpad ne zadovoljava ove vrijednosti za DOC kod vlastite pH vrijednosti, on se može ispitati kod L/S = 10 kg/l i pH vrijednosti od 7,5 – 8,0. Može se smatrati da otpad zadovoljava kriterije prihvata za DOC ako rezultat ovog ispitivanja ne prelazi 1 000 mg/kg (raspoloživ je nacrt metode na osnovu prEN 14429).</w:t>
            </w:r>
          </w:p>
          <w:p w14:paraId="4871877E" w14:textId="77777777" w:rsidR="00C60E75" w:rsidRDefault="00C60E75" w:rsidP="00C60E75">
            <w:pPr>
              <w:spacing w:before="100" w:beforeAutospacing="1" w:after="100" w:afterAutospacing="1" w:line="240" w:lineRule="auto"/>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Vrijednosti za TDS mogu se koristiti umjesto vrijednosti za sulfat i hlorid.</w:t>
            </w:r>
          </w:p>
        </w:tc>
      </w:tr>
    </w:tbl>
    <w:p w14:paraId="17EA7350" w14:textId="77777777" w:rsidR="00C60E75" w:rsidRDefault="00C60E75" w:rsidP="00C60E75">
      <w:pPr>
        <w:spacing w:after="100" w:afterAutospacing="1"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Koriste se granične vrijednosti parametara eluata otpada izračunate na temelju omjera tekuće čvrsto (T/K) od 10 l/kg.</w:t>
      </w:r>
    </w:p>
    <w:p w14:paraId="185672BF" w14:textId="16CFD727" w:rsidR="00C60E75" w:rsidRDefault="00C60E75" w:rsidP="00C60E75">
      <w:pPr>
        <w:spacing w:after="100" w:afterAutospacing="1"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Ako izmjerena vrijednost za DOC (otopljeni organski ugljik) prelazi graničnu vrijednost u Tabeli 7. (Granične vrijednosti parametara eluata otpada koji je pri</w:t>
      </w:r>
      <w:r w:rsidR="00CA04CC">
        <w:rPr>
          <w:rFonts w:ascii="Arial" w:eastAsia="Times New Roman" w:hAnsi="Arial" w:cs="Arial"/>
          <w:color w:val="000000" w:themeColor="text1"/>
          <w:sz w:val="24"/>
          <w:szCs w:val="24"/>
          <w:lang w:eastAsia="bs-Latn-BA"/>
        </w:rPr>
        <w:t>kladan za prihvat na dpeonije</w:t>
      </w:r>
      <w:r>
        <w:rPr>
          <w:rFonts w:ascii="Arial" w:eastAsia="Times New Roman" w:hAnsi="Arial" w:cs="Arial"/>
          <w:color w:val="000000" w:themeColor="text1"/>
          <w:sz w:val="24"/>
          <w:szCs w:val="24"/>
          <w:lang w:eastAsia="bs-Latn-BA"/>
        </w:rPr>
        <w:t xml:space="preserve"> opasnog otpada) kod vlastite pH vrijednosti eluata, analiza se može provesti kod pH vrijednosti između 7,5 i 8,0 pri čemu treba upotrijebiti </w:t>
      </w:r>
      <w:r w:rsidR="000A2C20">
        <w:rPr>
          <w:rFonts w:ascii="Arial" w:eastAsia="Times New Roman" w:hAnsi="Arial" w:cs="Arial"/>
          <w:color w:val="000000" w:themeColor="text1"/>
          <w:sz w:val="24"/>
          <w:szCs w:val="24"/>
          <w:lang w:eastAsia="bs-Latn-BA"/>
        </w:rPr>
        <w:t xml:space="preserve">EU </w:t>
      </w:r>
      <w:r>
        <w:rPr>
          <w:rFonts w:ascii="Arial" w:eastAsia="Times New Roman" w:hAnsi="Arial" w:cs="Arial"/>
          <w:color w:val="000000" w:themeColor="text1"/>
          <w:sz w:val="24"/>
          <w:szCs w:val="24"/>
          <w:lang w:eastAsia="bs-Latn-BA"/>
        </w:rPr>
        <w:t xml:space="preserve">normu Karakterizacija otpada – Ispitivanje ponašanja pri izluživanju – Utjecaj pH-vrijednosti na izluživanje uz početni dodatak kiseline/lužine (EN 14429) ili drugu jednakovrijednu metodu. Smatra se da otpad zadovoljava kriterije prihvata za DOC ako rezultat ovog ispitivanja ne prelazi </w:t>
      </w:r>
      <w:r w:rsidRPr="000A2C20">
        <w:rPr>
          <w:rFonts w:ascii="Arial" w:eastAsia="Times New Roman" w:hAnsi="Arial" w:cs="Arial"/>
          <w:color w:val="000000" w:themeColor="text1"/>
          <w:sz w:val="24"/>
          <w:szCs w:val="24"/>
          <w:lang w:eastAsia="bs-Latn-BA"/>
        </w:rPr>
        <w:t>800 mg/kg</w:t>
      </w:r>
      <w:r>
        <w:rPr>
          <w:rFonts w:ascii="Arial" w:eastAsia="Times New Roman" w:hAnsi="Arial" w:cs="Arial"/>
          <w:color w:val="000000" w:themeColor="text1"/>
          <w:sz w:val="24"/>
          <w:szCs w:val="24"/>
          <w:lang w:eastAsia="bs-Latn-BA"/>
        </w:rPr>
        <w:t xml:space="preserve"> suhe tvari.</w:t>
      </w:r>
    </w:p>
    <w:p w14:paraId="477CC315" w14:textId="77777777" w:rsidR="00C60E75" w:rsidRDefault="00C60E75" w:rsidP="00C60E75">
      <w:pPr>
        <w:spacing w:after="0" w:line="240" w:lineRule="auto"/>
        <w:jc w:val="both"/>
        <w:rPr>
          <w:rFonts w:ascii="Arial" w:eastAsia="Times New Roman" w:hAnsi="Arial" w:cs="Arial"/>
          <w:i/>
          <w:iCs/>
          <w:color w:val="000000" w:themeColor="text1"/>
          <w:sz w:val="24"/>
          <w:szCs w:val="24"/>
          <w:lang w:eastAsia="bs-Latn-BA"/>
        </w:rPr>
      </w:pPr>
    </w:p>
    <w:p w14:paraId="1854D13A" w14:textId="77777777" w:rsidR="00C60E75" w:rsidRDefault="00C60E75" w:rsidP="00C60E75">
      <w:pPr>
        <w:pStyle w:val="ListParagraph"/>
        <w:numPr>
          <w:ilvl w:val="1"/>
          <w:numId w:val="32"/>
        </w:num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Dodatne granične vrijednosti parametara zagađenja otpada</w:t>
      </w:r>
    </w:p>
    <w:p w14:paraId="08EB5452"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xml:space="preserve">Uz granične vrijednosti određene u tački 3.1. ovoga Priloga II, granularni (zrnati) opasni otpad mora zadovoljiti dodatne granične vrijednosti date u Tabeli 8. </w:t>
      </w:r>
    </w:p>
    <w:p w14:paraId="470E94BF"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Kapacitet neutralizacije kiseline (ANC), izražen u mol/kg, mora se procijeniti.</w:t>
      </w:r>
    </w:p>
    <w:p w14:paraId="156D3DC1"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xml:space="preserve">Tabela 8. Dodatni kriteriji za opasni otpad </w:t>
      </w:r>
      <w:bookmarkStart w:id="2" w:name="_Hlk183783884"/>
      <w:r>
        <w:rPr>
          <w:rFonts w:ascii="Arial" w:eastAsia="Times New Roman" w:hAnsi="Arial" w:cs="Arial"/>
          <w:color w:val="000000" w:themeColor="text1"/>
          <w:sz w:val="24"/>
          <w:szCs w:val="24"/>
          <w:lang w:eastAsia="bs-Latn-BA"/>
        </w:rPr>
        <w:t>da bi bio prikladan za prijem na deponiju opasnog otpada</w:t>
      </w:r>
      <w:bookmarkEnd w:id="2"/>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5"/>
        <w:gridCol w:w="3387"/>
      </w:tblGrid>
      <w:tr w:rsidR="00C60E75" w14:paraId="5F08EF27"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1AE6CAD7" w14:textId="77777777" w:rsidR="00C60E75" w:rsidRDefault="00C60E75" w:rsidP="00C60E75">
            <w:pPr>
              <w:tabs>
                <w:tab w:val="left" w:pos="2280"/>
              </w:tabs>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0" w:type="auto"/>
            <w:tcBorders>
              <w:top w:val="single" w:sz="4" w:space="0" w:color="auto"/>
              <w:left w:val="single" w:sz="4" w:space="0" w:color="auto"/>
              <w:bottom w:val="single" w:sz="4" w:space="0" w:color="auto"/>
              <w:right w:val="single" w:sz="4" w:space="0" w:color="auto"/>
            </w:tcBorders>
            <w:hideMark/>
          </w:tcPr>
          <w:p w14:paraId="230056A6" w14:textId="77777777" w:rsidR="00C60E75" w:rsidRDefault="00C60E75" w:rsidP="00C60E75">
            <w:pPr>
              <w:tabs>
                <w:tab w:val="left" w:pos="2280"/>
              </w:tabs>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Vrijednost</w:t>
            </w:r>
          </w:p>
        </w:tc>
      </w:tr>
      <w:tr w:rsidR="00C60E75" w14:paraId="69F06410"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74CB84A1"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TOC (ukupni organski ugljik) (*)</w:t>
            </w:r>
          </w:p>
        </w:tc>
        <w:tc>
          <w:tcPr>
            <w:tcW w:w="0" w:type="auto"/>
            <w:tcBorders>
              <w:top w:val="single" w:sz="4" w:space="0" w:color="auto"/>
              <w:left w:val="single" w:sz="4" w:space="0" w:color="auto"/>
              <w:bottom w:val="single" w:sz="4" w:space="0" w:color="auto"/>
              <w:right w:val="single" w:sz="4" w:space="0" w:color="auto"/>
            </w:tcBorders>
            <w:hideMark/>
          </w:tcPr>
          <w:p w14:paraId="3EAC100C" w14:textId="77777777" w:rsidR="00C60E75" w:rsidRDefault="00C60E75" w:rsidP="00C60E75">
            <w:pPr>
              <w:tabs>
                <w:tab w:val="left" w:pos="2280"/>
              </w:tabs>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10  %</w:t>
            </w:r>
            <w:hyperlink r:id="rId25" w:anchor="ntr**********-L_2003011HR.01002901-E0012" w:history="1">
              <w:r>
                <w:rPr>
                  <w:rStyle w:val="Hyperlink"/>
                  <w:rFonts w:ascii="Arial" w:hAnsi="Arial" w:cs="Arial"/>
                  <w:kern w:val="2"/>
                  <w:sz w:val="24"/>
                  <w:szCs w:val="24"/>
                  <w:lang w:val="en-US"/>
                  <w14:ligatures w14:val="standardContextual"/>
                </w:rPr>
                <w:t> (*)</w:t>
              </w:r>
            </w:hyperlink>
          </w:p>
        </w:tc>
      </w:tr>
      <w:tr w:rsidR="00C60E75" w14:paraId="761C9186"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63BB37F" w14:textId="77777777" w:rsidR="00C60E75" w:rsidRDefault="00C60E75" w:rsidP="00C60E75">
            <w:pPr>
              <w:tabs>
                <w:tab w:val="left" w:pos="2280"/>
              </w:tabs>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pH</w:t>
            </w:r>
          </w:p>
        </w:tc>
        <w:tc>
          <w:tcPr>
            <w:tcW w:w="0" w:type="auto"/>
            <w:tcBorders>
              <w:top w:val="single" w:sz="4" w:space="0" w:color="auto"/>
              <w:left w:val="single" w:sz="4" w:space="0" w:color="auto"/>
              <w:bottom w:val="single" w:sz="4" w:space="0" w:color="auto"/>
              <w:right w:val="single" w:sz="4" w:space="0" w:color="auto"/>
            </w:tcBorders>
            <w:hideMark/>
          </w:tcPr>
          <w:p w14:paraId="7B61E85F" w14:textId="05C0C391" w:rsidR="00C60E75" w:rsidRDefault="00C60E75" w:rsidP="00C60E75">
            <w:pPr>
              <w:tabs>
                <w:tab w:val="left" w:pos="2280"/>
              </w:tabs>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6 %</w:t>
            </w:r>
            <w:r w:rsidR="000A2C20">
              <w:rPr>
                <w:rFonts w:ascii="Arial" w:hAnsi="Arial" w:cs="Arial"/>
                <w:kern w:val="2"/>
                <w:sz w:val="24"/>
                <w:szCs w:val="24"/>
                <w:lang w:val="en-US"/>
                <w14:ligatures w14:val="standardContextual"/>
              </w:rPr>
              <w:t> </w:t>
            </w:r>
            <w:r w:rsidR="008C7D0C">
              <w:rPr>
                <w:rFonts w:ascii="Arial" w:hAnsi="Arial" w:cs="Arial"/>
                <w:kern w:val="2"/>
                <w:sz w:val="24"/>
                <w:szCs w:val="24"/>
                <w:lang w:val="en-US"/>
                <w14:ligatures w14:val="standardContextual"/>
              </w:rPr>
              <w:t>(*)</w:t>
            </w:r>
          </w:p>
        </w:tc>
      </w:tr>
      <w:tr w:rsidR="00C60E75" w14:paraId="73C9117F" w14:textId="77777777" w:rsidTr="00C60E75">
        <w:trPr>
          <w:tblCellSpacing w:w="0" w:type="dxa"/>
        </w:trPr>
        <w:tc>
          <w:tcPr>
            <w:tcW w:w="0" w:type="auto"/>
            <w:tcBorders>
              <w:top w:val="single" w:sz="4" w:space="0" w:color="auto"/>
              <w:left w:val="single" w:sz="4" w:space="0" w:color="auto"/>
              <w:bottom w:val="single" w:sz="4" w:space="0" w:color="auto"/>
              <w:right w:val="single" w:sz="4" w:space="0" w:color="auto"/>
            </w:tcBorders>
            <w:hideMark/>
          </w:tcPr>
          <w:p w14:paraId="4107BC30" w14:textId="77777777" w:rsidR="00C60E75" w:rsidRDefault="00C60E75" w:rsidP="00C60E75">
            <w:pPr>
              <w:tabs>
                <w:tab w:val="left" w:pos="2280"/>
              </w:tabs>
              <w:spacing w:before="100" w:beforeAutospacing="1" w:after="100" w:afterAutospacing="1"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Kapacitet neutralizacije kiseline (ANC)</w:t>
            </w:r>
          </w:p>
        </w:tc>
        <w:tc>
          <w:tcPr>
            <w:tcW w:w="0" w:type="auto"/>
            <w:tcBorders>
              <w:top w:val="single" w:sz="4" w:space="0" w:color="auto"/>
              <w:left w:val="single" w:sz="4" w:space="0" w:color="auto"/>
              <w:bottom w:val="single" w:sz="4" w:space="0" w:color="auto"/>
              <w:right w:val="single" w:sz="4" w:space="0" w:color="auto"/>
            </w:tcBorders>
            <w:hideMark/>
          </w:tcPr>
          <w:p w14:paraId="60CB56AD" w14:textId="77777777" w:rsidR="00C60E75" w:rsidRDefault="00C60E75" w:rsidP="00C60E75">
            <w:pPr>
              <w:tabs>
                <w:tab w:val="left" w:pos="2280"/>
              </w:tabs>
              <w:spacing w:before="100" w:beforeAutospacing="1" w:after="100" w:afterAutospacing="1"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utvrđuje se naknadno</w:t>
            </w:r>
          </w:p>
        </w:tc>
      </w:tr>
      <w:tr w:rsidR="00C60E75" w14:paraId="3F77E671" w14:textId="77777777" w:rsidTr="00C60E75">
        <w:trPr>
          <w:tblCellSpacing w:w="0" w:type="dxa"/>
        </w:trPr>
        <w:tc>
          <w:tcPr>
            <w:tcW w:w="0" w:type="auto"/>
            <w:gridSpan w:val="2"/>
            <w:tcBorders>
              <w:top w:val="single" w:sz="4" w:space="0" w:color="auto"/>
              <w:left w:val="single" w:sz="4" w:space="0" w:color="auto"/>
              <w:bottom w:val="single" w:sz="4" w:space="0" w:color="auto"/>
              <w:right w:val="single" w:sz="4" w:space="0" w:color="auto"/>
            </w:tcBorders>
            <w:hideMark/>
          </w:tcPr>
          <w:p w14:paraId="03B12F80" w14:textId="6A92FB4F" w:rsidR="00C60E75" w:rsidRDefault="00ED7A93" w:rsidP="00C60E75">
            <w:pPr>
              <w:jc w:val="both"/>
              <w:rPr>
                <w:i/>
                <w:iCs/>
                <w:kern w:val="2"/>
                <w:sz w:val="20"/>
                <w:szCs w:val="20"/>
                <w:lang w:val="en-US"/>
                <w14:ligatures w14:val="standardContextual"/>
              </w:rPr>
            </w:pPr>
            <w:hyperlink r:id="rId26" w:anchor="ntc**********-L_2003011HR.01002901-E0012" w:history="1">
              <w:r w:rsidR="00C60E75">
                <w:rPr>
                  <w:rStyle w:val="Hyperlink"/>
                  <w:i/>
                  <w:iCs/>
                  <w:kern w:val="2"/>
                  <w:sz w:val="20"/>
                  <w:szCs w:val="20"/>
                  <w:lang w:val="en-US"/>
                  <w14:ligatures w14:val="standardContextual"/>
                </w:rPr>
                <w:t>(*)</w:t>
              </w:r>
            </w:hyperlink>
            <w:r w:rsidR="00C60E75">
              <w:rPr>
                <w:i/>
                <w:iCs/>
                <w:kern w:val="2"/>
                <w:sz w:val="20"/>
                <w:szCs w:val="20"/>
                <w:lang w:val="en-US"/>
                <w14:ligatures w14:val="standardContextual"/>
              </w:rPr>
              <w:t>  Ako se ne postigne ova vrijednost, nadležno tijelo može dopustiti višu graničnu vrijednost, pod u</w:t>
            </w:r>
            <w:r w:rsidR="00E15E51">
              <w:rPr>
                <w:i/>
                <w:iCs/>
                <w:kern w:val="2"/>
                <w:sz w:val="20"/>
                <w:szCs w:val="20"/>
                <w:lang w:val="en-US"/>
                <w14:ligatures w14:val="standardContextual"/>
              </w:rPr>
              <w:t>vjetom</w:t>
            </w:r>
            <w:r w:rsidR="00C60E75">
              <w:rPr>
                <w:i/>
                <w:iCs/>
                <w:kern w:val="2"/>
                <w:sz w:val="20"/>
                <w:szCs w:val="20"/>
                <w:lang w:val="en-US"/>
                <w14:ligatures w14:val="standardContextual"/>
              </w:rPr>
              <w:t xml:space="preserve"> da je postignuta vrijednost za DOC od 800 mg/kg kod L/S = 10 l/kg bilo kod vlastite pH vrijednosti materijala ili kod pH vrijednosti između 7,5 i 8,0.</w:t>
            </w:r>
          </w:p>
        </w:tc>
      </w:tr>
    </w:tbl>
    <w:p w14:paraId="75D04594"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4. Potkategorija deponija – Deponija anorganskog neopasnog otpada sa niskim sadržajem organske/biorazgradive tvari</w:t>
      </w:r>
    </w:p>
    <w:p w14:paraId="520A3860"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4.1. Kriteriji za anorganskog neopasnog odlaganje otpada</w:t>
      </w:r>
    </w:p>
    <w:p w14:paraId="6D218D38"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Granične vrijednosti parametara eluata otpada propisane su u Tabeli 9.</w:t>
      </w:r>
    </w:p>
    <w:p w14:paraId="3B338F16" w14:textId="77777777" w:rsidR="00C60E75" w:rsidRDefault="00C60E75" w:rsidP="00C60E75">
      <w:pPr>
        <w:spacing w:after="0" w:line="240" w:lineRule="auto"/>
        <w:jc w:val="both"/>
        <w:rPr>
          <w:rFonts w:ascii="Arial" w:eastAsia="Times New Roman" w:hAnsi="Arial" w:cs="Arial"/>
          <w:i/>
          <w:iCs/>
          <w:color w:val="000000" w:themeColor="text1"/>
          <w:sz w:val="24"/>
          <w:szCs w:val="24"/>
          <w:lang w:eastAsia="bs-Latn-BA"/>
        </w:rPr>
      </w:pPr>
      <w:r>
        <w:rPr>
          <w:rFonts w:ascii="Arial" w:eastAsia="Times New Roman" w:hAnsi="Arial" w:cs="Arial"/>
          <w:i/>
          <w:iCs/>
          <w:color w:val="000000" w:themeColor="text1"/>
          <w:sz w:val="24"/>
          <w:szCs w:val="24"/>
          <w:lang w:eastAsia="bs-Latn-BA"/>
        </w:rPr>
        <w:t>Tabela 9. Granične vrijednosti parametara eluata za deponija anorganskog neopasnog otpada s niskim sadržajem organske/biorazgradive tvari</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114"/>
        <w:gridCol w:w="2217"/>
        <w:gridCol w:w="2380"/>
      </w:tblGrid>
      <w:tr w:rsidR="00C60E75" w14:paraId="2D28DD69" w14:textId="77777777" w:rsidTr="00C60E75">
        <w:trPr>
          <w:tblCellSpacing w:w="15" w:type="dxa"/>
        </w:trPr>
        <w:tc>
          <w:tcPr>
            <w:tcW w:w="18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050EA4"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0F86A4"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Izražen kao</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AD0BF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Jedinica</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B1842F"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Granična vrijednost parametra</w:t>
            </w:r>
            <w:r>
              <w:rPr>
                <w:rFonts w:ascii="Arial" w:eastAsia="Times New Roman" w:hAnsi="Arial" w:cs="Arial"/>
                <w:color w:val="000000" w:themeColor="text1"/>
                <w:kern w:val="2"/>
                <w:sz w:val="24"/>
                <w:szCs w:val="24"/>
                <w:lang w:val="en-US" w:eastAsia="bs-Latn-BA"/>
                <w14:ligatures w14:val="standardContextual"/>
              </w:rPr>
              <w:br/>
              <w:t>eluata ***T/K = 10 l/kg</w:t>
            </w:r>
          </w:p>
        </w:tc>
      </w:tr>
      <w:tr w:rsidR="00C60E75" w14:paraId="7C7C4C05"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C2D2EC"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Arsen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22700B"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As</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1145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E605E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w:t>
            </w:r>
          </w:p>
        </w:tc>
      </w:tr>
      <w:tr w:rsidR="00C60E75" w14:paraId="79D13C1F"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7D6084"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Barij</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EC75CE"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702F1D"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CC25C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500</w:t>
            </w:r>
          </w:p>
        </w:tc>
      </w:tr>
      <w:tr w:rsidR="00C60E75" w14:paraId="0B64A768"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FC5763"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Kadmij</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B160FB"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Cd</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26C4D"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61AE3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w:t>
            </w:r>
          </w:p>
        </w:tc>
      </w:tr>
      <w:tr w:rsidR="00C60E75" w14:paraId="66D4C136"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770232"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Ukupni krom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9C0199"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Cr</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F5FE5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2BD69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60C78794"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052AB6"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Bakar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44366C"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Cu</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E8B0D1"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D404C4"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r>
      <w:tr w:rsidR="00C60E75" w14:paraId="12A67DFF"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A91155"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Živa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0AC3A5"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Hg</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005BA4"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C8A674"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r>
      <w:tr w:rsidR="00C60E75" w14:paraId="328E3559"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3C488D"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Molibden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B80371"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Mo</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68E50F"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28569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r>
      <w:tr w:rsidR="00C60E75" w14:paraId="7F1D318A"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A15932"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Nikal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E7A00B"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Ni</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F3876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9E9094"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59E1BF6F"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0268AE"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Olovo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76A444"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Pb</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88A25D"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C9A59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11B186E4"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79E6A8"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Antimon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929300"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Sb</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1E23EA"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4BBB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0,7</w:t>
            </w:r>
          </w:p>
        </w:tc>
      </w:tr>
      <w:tr w:rsidR="00C60E75" w14:paraId="4C4B1BB9"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908988"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Selen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F902CB"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Se</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ECFE2A"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DF51A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2,5</w:t>
            </w:r>
          </w:p>
        </w:tc>
      </w:tr>
      <w:tr w:rsidR="00C60E75" w14:paraId="75E13CC6"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7375AD"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Cink</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766D28"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Zn</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463C0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797744"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r>
      <w:tr w:rsidR="00C60E75" w14:paraId="6A0526E9"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E5664C"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Kloridi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9260E0"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Cl</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9B6776"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DCFDE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75.000</w:t>
            </w:r>
          </w:p>
        </w:tc>
      </w:tr>
      <w:tr w:rsidR="00C60E75" w14:paraId="28DF3CD6"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B2A7FC"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Fluoridi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36B99"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A3D2D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DCE238"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150</w:t>
            </w:r>
          </w:p>
        </w:tc>
      </w:tr>
      <w:tr w:rsidR="00C60E75" w14:paraId="6E71EE3E"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2DAF73"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Sulfati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090D3"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SO</w:t>
            </w:r>
            <w:r>
              <w:rPr>
                <w:rFonts w:ascii="Arial" w:eastAsia="Times New Roman" w:hAnsi="Arial" w:cs="Arial"/>
                <w:color w:val="000000" w:themeColor="text1"/>
                <w:kern w:val="2"/>
                <w:sz w:val="24"/>
                <w:szCs w:val="24"/>
                <w:vertAlign w:val="subscript"/>
                <w:lang w:val="en-US" w:eastAsia="bs-Latn-BA"/>
                <w14:ligatures w14:val="standardContextual"/>
              </w:rPr>
              <w:t>4</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B0E021"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9342AF"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100.000</w:t>
            </w:r>
          </w:p>
        </w:tc>
      </w:tr>
      <w:tr w:rsidR="00C60E75" w14:paraId="47441F77"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CDA2FB"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Otopljeni organski ugljik – DOC*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F244BD"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w:t>
            </w: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43BA1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45C28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800</w:t>
            </w:r>
          </w:p>
        </w:tc>
      </w:tr>
      <w:tr w:rsidR="00C60E75" w14:paraId="265F925B"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7E615"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Ukupne rastopljene tvari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282E7" w14:textId="77777777" w:rsidR="00C60E75" w:rsidRDefault="00C60E75" w:rsidP="00C60E75">
            <w:pPr>
              <w:rPr>
                <w:rFonts w:ascii="Arial" w:eastAsia="Times New Roman" w:hAnsi="Arial" w:cs="Arial"/>
                <w:color w:val="000000" w:themeColor="text1"/>
                <w:kern w:val="2"/>
                <w:sz w:val="24"/>
                <w:szCs w:val="24"/>
                <w:lang w:val="en-US" w:eastAsia="bs-Latn-BA"/>
                <w14:ligatures w14:val="standardContextual"/>
              </w:rPr>
            </w:pPr>
          </w:p>
        </w:tc>
        <w:tc>
          <w:tcPr>
            <w:tcW w:w="12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24B87F"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12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6E582"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60.000</w:t>
            </w:r>
          </w:p>
        </w:tc>
      </w:tr>
      <w:tr w:rsidR="00C60E75" w14:paraId="04EB9219" w14:textId="77777777" w:rsidTr="00C60E75">
        <w:trPr>
          <w:tblCellSpacing w:w="15" w:type="dxa"/>
        </w:trPr>
        <w:tc>
          <w:tcPr>
            <w:tcW w:w="4968"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7E76A4" w14:textId="3A0DE023" w:rsidR="00C60E75" w:rsidRDefault="00C60E75" w:rsidP="00C60E75">
            <w:pPr>
              <w:spacing w:before="100" w:beforeAutospacing="1" w:after="100" w:afterAutospacing="1"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lastRenderedPageBreak/>
              <w:t>* Ako izmjerena vrijednost parametra eluata prelazi graničnu vrijednost iz tablice kod vlastite pH vrijednosti eluata, analiza se može provesti kod pH vrijednosti između 7,5 i 8,0 pri čemu tre</w:t>
            </w:r>
            <w:r w:rsidR="00AD12E9">
              <w:rPr>
                <w:rFonts w:ascii="Arial" w:eastAsia="Times New Roman" w:hAnsi="Arial" w:cs="Arial"/>
                <w:i/>
                <w:iCs/>
                <w:color w:val="000000" w:themeColor="text1"/>
                <w:kern w:val="2"/>
                <w:sz w:val="20"/>
                <w:szCs w:val="20"/>
                <w:lang w:val="en-US" w:eastAsia="bs-Latn-BA"/>
                <w14:ligatures w14:val="standardContextual"/>
              </w:rPr>
              <w:t>ba upotrijebiti EU normu.</w:t>
            </w:r>
            <w:r>
              <w:rPr>
                <w:rFonts w:ascii="Arial" w:eastAsia="Times New Roman" w:hAnsi="Arial" w:cs="Arial"/>
                <w:i/>
                <w:iCs/>
                <w:color w:val="000000" w:themeColor="text1"/>
                <w:kern w:val="2"/>
                <w:sz w:val="20"/>
                <w:szCs w:val="20"/>
                <w:lang w:val="en-US" w:eastAsia="bs-Latn-BA"/>
                <w14:ligatures w14:val="standardContextual"/>
              </w:rPr>
              <w:t xml:space="preserve"> Karakterizacija otpada – Ispitivanje ponašanja pri izluživanju – Utjecaj pH-vrijednosti na izluživanje uz početni dodatak kiseline/lužine ili drugu jednakovrijednu metodu</w:t>
            </w:r>
          </w:p>
          <w:p w14:paraId="7D9A3349" w14:textId="77777777" w:rsidR="00C60E75" w:rsidRDefault="00C60E75" w:rsidP="00C60E75">
            <w:pPr>
              <w:spacing w:before="100" w:beforeAutospacing="1" w:after="100" w:afterAutospacing="1"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Prisutnost ukupnih rastopljenih tvari u eluatu može se koristiti umjesto prisutnosti sulfata i hlorida u eluatu</w:t>
            </w:r>
          </w:p>
          <w:p w14:paraId="1FAE8330" w14:textId="77777777" w:rsidR="00C60E75" w:rsidRDefault="00C60E75" w:rsidP="00C60E75">
            <w:pPr>
              <w:spacing w:before="100" w:beforeAutospacing="1" w:after="100" w:afterAutospacing="1" w:line="240" w:lineRule="auto"/>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T/K = tekuće/kruto</w:t>
            </w:r>
          </w:p>
        </w:tc>
      </w:tr>
    </w:tbl>
    <w:p w14:paraId="5C506B66"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1435093D"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5. Potkategorija deponije – Deponija pretežito organskog otpada</w:t>
      </w:r>
    </w:p>
    <w:p w14:paraId="51B03330"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5.1. Kriteriji za odlaganje pretežito organskog otpada</w:t>
      </w:r>
    </w:p>
    <w:p w14:paraId="6FA8A3F5"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Granične vrijednosti parametara eluata otpada propisane su u Tabeli 10.</w:t>
      </w:r>
    </w:p>
    <w:p w14:paraId="33A6E0F2" w14:textId="77777777" w:rsidR="00C60E75" w:rsidRDefault="00C60E75" w:rsidP="00C60E75">
      <w:pPr>
        <w:spacing w:after="0" w:line="240" w:lineRule="auto"/>
        <w:jc w:val="both"/>
        <w:rPr>
          <w:rFonts w:ascii="Arial" w:eastAsia="Times New Roman" w:hAnsi="Arial" w:cs="Arial"/>
          <w:i/>
          <w:iCs/>
          <w:color w:val="000000" w:themeColor="text1"/>
          <w:sz w:val="24"/>
          <w:szCs w:val="24"/>
          <w:lang w:eastAsia="bs-Latn-BA"/>
        </w:rPr>
      </w:pPr>
      <w:r>
        <w:rPr>
          <w:rFonts w:ascii="Arial" w:eastAsia="Times New Roman" w:hAnsi="Arial" w:cs="Arial"/>
          <w:i/>
          <w:iCs/>
          <w:color w:val="000000" w:themeColor="text1"/>
          <w:sz w:val="24"/>
          <w:szCs w:val="24"/>
          <w:lang w:eastAsia="bs-Latn-BA"/>
        </w:rPr>
        <w:t>Tabela 10. Granične vrijednosti parametara eluata za deponiju pretežito organskog otpada</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1179"/>
        <w:gridCol w:w="2219"/>
        <w:gridCol w:w="2262"/>
      </w:tblGrid>
      <w:tr w:rsidR="00C60E75" w14:paraId="2168D45F" w14:textId="77777777" w:rsidTr="00C60E75">
        <w:trPr>
          <w:tblCellSpacing w:w="15" w:type="dxa"/>
        </w:trPr>
        <w:tc>
          <w:tcPr>
            <w:tcW w:w="183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106FF8"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w:t>
            </w:r>
          </w:p>
        </w:tc>
        <w:tc>
          <w:tcPr>
            <w:tcW w:w="64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A43E9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Izražen kao</w:t>
            </w:r>
          </w:p>
        </w:tc>
        <w:tc>
          <w:tcPr>
            <w:tcW w:w="123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01AA8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Jedinica</w:t>
            </w:r>
          </w:p>
        </w:tc>
        <w:tc>
          <w:tcPr>
            <w:tcW w:w="124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F7D31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Granična</w:t>
            </w:r>
            <w:r>
              <w:rPr>
                <w:rFonts w:ascii="Arial" w:eastAsia="Times New Roman" w:hAnsi="Arial" w:cs="Arial"/>
                <w:color w:val="000000" w:themeColor="text1"/>
                <w:kern w:val="2"/>
                <w:sz w:val="24"/>
                <w:szCs w:val="24"/>
                <w:lang w:val="en-US" w:eastAsia="bs-Latn-BA"/>
                <w14:ligatures w14:val="standardContextual"/>
              </w:rPr>
              <w:br/>
              <w:t>vrijednost</w:t>
            </w:r>
            <w:r>
              <w:rPr>
                <w:rFonts w:ascii="Arial" w:eastAsia="Times New Roman" w:hAnsi="Arial" w:cs="Arial"/>
                <w:color w:val="000000" w:themeColor="text1"/>
                <w:kern w:val="2"/>
                <w:sz w:val="24"/>
                <w:szCs w:val="24"/>
                <w:lang w:val="en-US" w:eastAsia="bs-Latn-BA"/>
                <w14:ligatures w14:val="standardContextual"/>
              </w:rPr>
              <w:br/>
              <w:t>parametra eluata **T/K = 10 l/kg</w:t>
            </w:r>
          </w:p>
        </w:tc>
      </w:tr>
      <w:tr w:rsidR="00C60E75" w14:paraId="7FE65C6F"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A805E5"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Arsen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F703A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54C36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D88801"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w:t>
            </w:r>
          </w:p>
        </w:tc>
      </w:tr>
      <w:tr w:rsidR="00C60E75" w14:paraId="1E1DE50A"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7518DE"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Barij</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47D0F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2794A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7EA21D"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100</w:t>
            </w:r>
          </w:p>
        </w:tc>
      </w:tr>
      <w:tr w:rsidR="00C60E75" w14:paraId="1FCCB400"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E87471"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Kadmij</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C7FBA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0DFF06"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FD5C5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w:t>
            </w:r>
          </w:p>
        </w:tc>
      </w:tr>
      <w:tr w:rsidR="00C60E75" w14:paraId="5808CD5B"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222C9C"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Ukupni krom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161086"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84B2D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CD5A2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2397390E"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BAFC90"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Bakar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781EB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Cu</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3F3CBB"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99B4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r>
      <w:tr w:rsidR="00C60E75" w14:paraId="6A2D0F1E"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749989"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Živa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33199A"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Hg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9F41A"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C6440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0,2</w:t>
            </w:r>
          </w:p>
        </w:tc>
      </w:tr>
      <w:tr w:rsidR="00C60E75" w14:paraId="5F9EE155"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A9E9DB"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Molibden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7D6F5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255551"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46CFCE"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1C4BA00C"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376F5D"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Nikal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B83BC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AC212"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5418E4"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4CA95D0D"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47AF33"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Olovo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18EBE8"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1ED57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F0C45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10</w:t>
            </w:r>
          </w:p>
        </w:tc>
      </w:tr>
      <w:tr w:rsidR="00C60E75" w14:paraId="1FB32DA1"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63A9F2"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Antimon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7B63CF"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B0CD3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BCDE91"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0,7</w:t>
            </w:r>
          </w:p>
        </w:tc>
      </w:tr>
      <w:tr w:rsidR="00C60E75" w14:paraId="7A451D4C"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EA41DF"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Selen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EDCD52"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EA9D4E"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A17D0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0,5</w:t>
            </w:r>
          </w:p>
        </w:tc>
      </w:tr>
      <w:tr w:rsidR="00C60E75" w14:paraId="44DE1A20"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81E492"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Cink</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2A878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Zn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9E6C16"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54F4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50</w:t>
            </w:r>
          </w:p>
        </w:tc>
      </w:tr>
      <w:tr w:rsidR="00C60E75" w14:paraId="03085F9E"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9D093B"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Kloridi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77DA7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Cl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053D1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052278"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15.000</w:t>
            </w:r>
          </w:p>
        </w:tc>
      </w:tr>
      <w:tr w:rsidR="00C60E75" w14:paraId="2E0A84AC"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48D3FD"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Fluoridi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F9757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F</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1C3E02"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839C29"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150</w:t>
            </w:r>
          </w:p>
        </w:tc>
      </w:tr>
      <w:tr w:rsidR="00C60E75" w14:paraId="6F795094"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9081AA"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Sulfati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CB460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SO</w:t>
            </w:r>
            <w:r>
              <w:rPr>
                <w:rFonts w:ascii="Arial" w:eastAsia="Times New Roman" w:hAnsi="Arial" w:cs="Arial"/>
                <w:color w:val="000000" w:themeColor="text1"/>
                <w:kern w:val="2"/>
                <w:sz w:val="24"/>
                <w:szCs w:val="24"/>
                <w:vertAlign w:val="subscript"/>
                <w:lang w:val="en-US" w:eastAsia="bs-Latn-BA"/>
                <w14:ligatures w14:val="standardContextual"/>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A4A4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0FF6B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20.000</w:t>
            </w:r>
          </w:p>
        </w:tc>
      </w:tr>
      <w:tr w:rsidR="00C60E75" w14:paraId="5C1B7707"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152625" w14:textId="77777777" w:rsidR="00C60E75" w:rsidRDefault="00C60E75" w:rsidP="00C60E75">
            <w:pPr>
              <w:spacing w:after="0" w:line="240" w:lineRule="auto"/>
              <w:jc w:val="both"/>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Ukupne rastopljene tvari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650DF7" w14:textId="77777777" w:rsidR="00C60E75" w:rsidRDefault="00C60E75" w:rsidP="00C60E75">
            <w:pPr>
              <w:rPr>
                <w:rFonts w:ascii="Arial" w:eastAsia="Times New Roman" w:hAnsi="Arial" w:cs="Arial"/>
                <w:color w:val="000000" w:themeColor="text1"/>
                <w:kern w:val="2"/>
                <w:sz w:val="24"/>
                <w:szCs w:val="24"/>
                <w:lang w:val="en-US" w:eastAsia="bs-Latn-BA"/>
                <w14:ligatures w14:val="standardContextual"/>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D5A33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mg/kg suhe tvari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E3FADC"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60.000</w:t>
            </w:r>
          </w:p>
        </w:tc>
      </w:tr>
      <w:tr w:rsidR="00C60E75" w14:paraId="2769BD5C" w14:textId="77777777" w:rsidTr="00C60E75">
        <w:trPr>
          <w:tblCellSpacing w:w="15" w:type="dxa"/>
        </w:trPr>
        <w:tc>
          <w:tcPr>
            <w:tcW w:w="4950"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B22EB9" w14:textId="77777777" w:rsidR="00C60E75" w:rsidRDefault="00C60E75" w:rsidP="00C60E75">
            <w:pPr>
              <w:spacing w:before="100" w:beforeAutospacing="1" w:after="100" w:afterAutospacing="1"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Prisutnost ukupnih rastopljenih supstanci u eluatu može se koristiti umjesto prisutnosti sulfata i klorida u eluatu</w:t>
            </w:r>
          </w:p>
          <w:p w14:paraId="62B72740" w14:textId="77777777" w:rsidR="00C60E75" w:rsidRDefault="00C60E75" w:rsidP="00C60E75">
            <w:pPr>
              <w:spacing w:before="100" w:beforeAutospacing="1" w:after="100" w:afterAutospacing="1" w:line="240" w:lineRule="auto"/>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T/K = tekuće/kruto</w:t>
            </w:r>
          </w:p>
        </w:tc>
      </w:tr>
    </w:tbl>
    <w:p w14:paraId="1E92369C" w14:textId="77777777" w:rsidR="00C60E75" w:rsidRDefault="00C60E75" w:rsidP="00C60E75">
      <w:pPr>
        <w:spacing w:before="100" w:beforeAutospacing="1" w:after="100" w:afterAutospacing="1"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 xml:space="preserve">5.3. Granične vrijednosti parametara biološke stabilnosti otpada </w:t>
      </w:r>
    </w:p>
    <w:p w14:paraId="6A45BD62" w14:textId="77777777" w:rsidR="00C60E75" w:rsidRDefault="00C60E75" w:rsidP="00C60E75">
      <w:pPr>
        <w:spacing w:before="100" w:beforeAutospacing="1" w:after="100" w:afterAutospacing="1"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Granične vrijednosti parametara biološke stabilnosti otpada propisane su u Tabeli 11.</w:t>
      </w:r>
    </w:p>
    <w:p w14:paraId="107F5A15" w14:textId="77777777" w:rsidR="00C60E75" w:rsidRDefault="00C60E75" w:rsidP="00C60E75">
      <w:pPr>
        <w:spacing w:before="100" w:beforeAutospacing="1" w:after="100" w:afterAutospacing="1" w:line="240" w:lineRule="auto"/>
        <w:jc w:val="both"/>
        <w:rPr>
          <w:rFonts w:ascii="Arial" w:eastAsia="Times New Roman" w:hAnsi="Arial" w:cs="Arial"/>
          <w:i/>
          <w:iCs/>
          <w:color w:val="000000" w:themeColor="text1"/>
          <w:sz w:val="24"/>
          <w:szCs w:val="24"/>
          <w:lang w:eastAsia="bs-Latn-BA"/>
        </w:rPr>
      </w:pPr>
      <w:r>
        <w:rPr>
          <w:rFonts w:ascii="Arial" w:eastAsia="Times New Roman" w:hAnsi="Arial" w:cs="Arial"/>
          <w:i/>
          <w:iCs/>
          <w:color w:val="000000" w:themeColor="text1"/>
          <w:sz w:val="24"/>
          <w:szCs w:val="24"/>
          <w:lang w:eastAsia="bs-Latn-BA"/>
        </w:rPr>
        <w:t>Tabela 11. Granične vrijednosti parametara biološke stabilnosti otpada</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580"/>
        <w:gridCol w:w="1953"/>
        <w:gridCol w:w="1626"/>
      </w:tblGrid>
      <w:tr w:rsidR="00C60E75" w14:paraId="22FEB157" w14:textId="77777777" w:rsidTr="00C60E75">
        <w:trPr>
          <w:tblCellSpacing w:w="15" w:type="dxa"/>
        </w:trPr>
        <w:tc>
          <w:tcPr>
            <w:tcW w:w="2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AF865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lastRenderedPageBreak/>
              <w:t>Parametar</w:t>
            </w:r>
          </w:p>
        </w:tc>
        <w:tc>
          <w:tcPr>
            <w:tcW w:w="8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C064C1"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Izražen kao</w:t>
            </w:r>
          </w:p>
        </w:tc>
        <w:tc>
          <w:tcPr>
            <w:tcW w:w="10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E63B1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Jedinica</w:t>
            </w:r>
          </w:p>
        </w:tc>
        <w:tc>
          <w:tcPr>
            <w:tcW w:w="8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5099E"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Granična vrijednost parametra</w:t>
            </w:r>
          </w:p>
        </w:tc>
      </w:tr>
      <w:tr w:rsidR="00C60E75" w14:paraId="284A0211" w14:textId="77777777" w:rsidTr="00C60E75">
        <w:trPr>
          <w:tblCellSpacing w:w="15" w:type="dxa"/>
        </w:trPr>
        <w:tc>
          <w:tcPr>
            <w:tcW w:w="2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E6204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Indeks dinamičkog disanja (RDRI)*</w:t>
            </w:r>
          </w:p>
        </w:tc>
        <w:tc>
          <w:tcPr>
            <w:tcW w:w="8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70730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RDRI*</w:t>
            </w:r>
          </w:p>
        </w:tc>
        <w:tc>
          <w:tcPr>
            <w:tcW w:w="10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F9680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 O</w:t>
            </w:r>
            <w:r>
              <w:rPr>
                <w:rFonts w:ascii="Arial" w:eastAsia="Times New Roman" w:hAnsi="Arial" w:cs="Arial"/>
                <w:color w:val="000000" w:themeColor="text1"/>
                <w:kern w:val="2"/>
                <w:sz w:val="24"/>
                <w:szCs w:val="24"/>
                <w:vertAlign w:val="subscript"/>
                <w:lang w:val="en-US" w:eastAsia="bs-Latn-BA"/>
                <w14:ligatures w14:val="standardContextual"/>
              </w:rPr>
              <w:t>2</w:t>
            </w:r>
            <w:r>
              <w:rPr>
                <w:rFonts w:ascii="Arial" w:eastAsia="Times New Roman" w:hAnsi="Arial" w:cs="Arial"/>
                <w:color w:val="000000" w:themeColor="text1"/>
                <w:kern w:val="2"/>
                <w:sz w:val="24"/>
                <w:szCs w:val="24"/>
                <w:lang w:val="en-US" w:eastAsia="bs-Latn-BA"/>
                <w14:ligatures w14:val="standardContextual"/>
              </w:rPr>
              <w:t>/kg ukupne organske suhe tvari/satu</w:t>
            </w:r>
          </w:p>
        </w:tc>
        <w:tc>
          <w:tcPr>
            <w:tcW w:w="8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79207"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&lt;1000</w:t>
            </w:r>
          </w:p>
        </w:tc>
      </w:tr>
      <w:tr w:rsidR="00C60E75" w14:paraId="793925A6" w14:textId="77777777" w:rsidTr="00C60E75">
        <w:trPr>
          <w:tblCellSpacing w:w="15" w:type="dxa"/>
        </w:trPr>
        <w:tc>
          <w:tcPr>
            <w:tcW w:w="2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3E12C1"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Respiracijska aktivnost (statička metoda određivanja aerobne stabilnosti materijala)</w:t>
            </w:r>
          </w:p>
        </w:tc>
        <w:tc>
          <w:tcPr>
            <w:tcW w:w="8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624203"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AT</w:t>
            </w:r>
            <w:r>
              <w:rPr>
                <w:rFonts w:ascii="Arial" w:eastAsia="Times New Roman" w:hAnsi="Arial" w:cs="Arial"/>
                <w:color w:val="000000" w:themeColor="text1"/>
                <w:kern w:val="2"/>
                <w:sz w:val="24"/>
                <w:szCs w:val="24"/>
                <w:vertAlign w:val="subscript"/>
                <w:lang w:val="en-US" w:eastAsia="bs-Latn-BA"/>
                <w14:ligatures w14:val="standardContextual"/>
              </w:rPr>
              <w:t>4</w:t>
            </w:r>
            <w:r>
              <w:rPr>
                <w:rFonts w:ascii="Arial" w:eastAsia="Times New Roman" w:hAnsi="Arial" w:cs="Arial"/>
                <w:color w:val="000000" w:themeColor="text1"/>
                <w:kern w:val="2"/>
                <w:sz w:val="24"/>
                <w:szCs w:val="24"/>
                <w:lang w:val="en-US" w:eastAsia="bs-Latn-BA"/>
                <w14:ligatures w14:val="standardContextual"/>
              </w:rPr>
              <w:t>**</w:t>
            </w:r>
          </w:p>
        </w:tc>
        <w:tc>
          <w:tcPr>
            <w:tcW w:w="10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8B6D5E"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mg O</w:t>
            </w:r>
            <w:r>
              <w:rPr>
                <w:rFonts w:ascii="Arial" w:eastAsia="Times New Roman" w:hAnsi="Arial" w:cs="Arial"/>
                <w:color w:val="000000" w:themeColor="text1"/>
                <w:kern w:val="2"/>
                <w:sz w:val="24"/>
                <w:szCs w:val="24"/>
                <w:vertAlign w:val="subscript"/>
                <w:lang w:val="en-US" w:eastAsia="bs-Latn-BA"/>
                <w14:ligatures w14:val="standardContextual"/>
              </w:rPr>
              <w:t>2</w:t>
            </w:r>
            <w:r>
              <w:rPr>
                <w:rFonts w:ascii="Arial" w:eastAsia="Times New Roman" w:hAnsi="Arial" w:cs="Arial"/>
                <w:color w:val="000000" w:themeColor="text1"/>
                <w:kern w:val="2"/>
                <w:sz w:val="24"/>
                <w:szCs w:val="24"/>
                <w:lang w:val="en-US" w:eastAsia="bs-Latn-BA"/>
                <w14:ligatures w14:val="standardContextual"/>
              </w:rPr>
              <w:t>/g suhe tvari</w:t>
            </w:r>
          </w:p>
        </w:tc>
        <w:tc>
          <w:tcPr>
            <w:tcW w:w="8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EF87CA"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&lt;10</w:t>
            </w:r>
          </w:p>
        </w:tc>
      </w:tr>
      <w:tr w:rsidR="00C60E75" w14:paraId="00F646B0" w14:textId="77777777" w:rsidTr="00C60E75">
        <w:trPr>
          <w:tblCellSpacing w:w="15" w:type="dxa"/>
        </w:trPr>
        <w:tc>
          <w:tcPr>
            <w:tcW w:w="2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664645"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Parametar stabilnosti – Proizvodnja plina testom inkubacije (GS</w:t>
            </w:r>
            <w:r>
              <w:rPr>
                <w:rFonts w:ascii="Arial" w:eastAsia="Times New Roman" w:hAnsi="Arial" w:cs="Arial"/>
                <w:color w:val="000000" w:themeColor="text1"/>
                <w:kern w:val="2"/>
                <w:sz w:val="24"/>
                <w:szCs w:val="24"/>
                <w:vertAlign w:val="subscript"/>
                <w:lang w:val="en-US" w:eastAsia="bs-Latn-BA"/>
                <w14:ligatures w14:val="standardContextual"/>
              </w:rPr>
              <w:t>21</w:t>
            </w:r>
            <w:r>
              <w:rPr>
                <w:rFonts w:ascii="Arial" w:eastAsia="Times New Roman" w:hAnsi="Arial" w:cs="Arial"/>
                <w:color w:val="000000" w:themeColor="text1"/>
                <w:kern w:val="2"/>
                <w:sz w:val="24"/>
                <w:szCs w:val="24"/>
                <w:lang w:val="en-US" w:eastAsia="bs-Latn-BA"/>
                <w14:ligatures w14:val="standardContextual"/>
              </w:rPr>
              <w:t>) / fermentacije (GB</w:t>
            </w:r>
            <w:r>
              <w:rPr>
                <w:rFonts w:ascii="Arial" w:eastAsia="Times New Roman" w:hAnsi="Arial" w:cs="Arial"/>
                <w:color w:val="000000" w:themeColor="text1"/>
                <w:kern w:val="2"/>
                <w:sz w:val="24"/>
                <w:szCs w:val="24"/>
                <w:vertAlign w:val="subscript"/>
                <w:lang w:val="en-US" w:eastAsia="bs-Latn-BA"/>
                <w14:ligatures w14:val="standardContextual"/>
              </w:rPr>
              <w:t>21</w:t>
            </w:r>
            <w:r>
              <w:rPr>
                <w:rFonts w:ascii="Arial" w:eastAsia="Times New Roman" w:hAnsi="Arial" w:cs="Arial"/>
                <w:color w:val="000000" w:themeColor="text1"/>
                <w:kern w:val="2"/>
                <w:sz w:val="24"/>
                <w:szCs w:val="24"/>
                <w:lang w:val="en-US" w:eastAsia="bs-Latn-BA"/>
                <w14:ligatures w14:val="standardContextual"/>
              </w:rPr>
              <w:t>)</w:t>
            </w:r>
          </w:p>
        </w:tc>
        <w:tc>
          <w:tcPr>
            <w:tcW w:w="8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A28D60"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GS</w:t>
            </w:r>
            <w:r>
              <w:rPr>
                <w:rFonts w:ascii="Arial" w:eastAsia="Times New Roman" w:hAnsi="Arial" w:cs="Arial"/>
                <w:color w:val="000000" w:themeColor="text1"/>
                <w:kern w:val="2"/>
                <w:sz w:val="24"/>
                <w:szCs w:val="24"/>
                <w:vertAlign w:val="subscript"/>
                <w:lang w:val="en-US" w:eastAsia="bs-Latn-BA"/>
                <w14:ligatures w14:val="standardContextual"/>
              </w:rPr>
              <w:t>21</w:t>
            </w:r>
            <w:r>
              <w:rPr>
                <w:rFonts w:ascii="Arial" w:eastAsia="Times New Roman" w:hAnsi="Arial" w:cs="Arial"/>
                <w:color w:val="000000" w:themeColor="text1"/>
                <w:kern w:val="2"/>
                <w:sz w:val="24"/>
                <w:szCs w:val="24"/>
                <w:lang w:val="en-US" w:eastAsia="bs-Latn-BA"/>
                <w14:ligatures w14:val="standardContextual"/>
              </w:rPr>
              <w:t>/GB</w:t>
            </w:r>
            <w:r>
              <w:rPr>
                <w:rFonts w:ascii="Arial" w:eastAsia="Times New Roman" w:hAnsi="Arial" w:cs="Arial"/>
                <w:color w:val="000000" w:themeColor="text1"/>
                <w:kern w:val="2"/>
                <w:sz w:val="24"/>
                <w:szCs w:val="24"/>
                <w:vertAlign w:val="subscript"/>
                <w:lang w:val="en-US" w:eastAsia="bs-Latn-BA"/>
                <w14:ligatures w14:val="standardContextual"/>
              </w:rPr>
              <w:t>21</w:t>
            </w:r>
            <w:r>
              <w:rPr>
                <w:rFonts w:ascii="Arial" w:eastAsia="Times New Roman" w:hAnsi="Arial" w:cs="Arial"/>
                <w:color w:val="000000" w:themeColor="text1"/>
                <w:kern w:val="2"/>
                <w:sz w:val="24"/>
                <w:szCs w:val="24"/>
                <w:lang w:val="en-US" w:eastAsia="bs-Latn-BA"/>
                <w14:ligatures w14:val="standardContextual"/>
              </w:rPr>
              <w:t>***</w:t>
            </w:r>
          </w:p>
        </w:tc>
        <w:tc>
          <w:tcPr>
            <w:tcW w:w="10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165A38"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NL/kg suhe tvari</w:t>
            </w:r>
          </w:p>
        </w:tc>
        <w:tc>
          <w:tcPr>
            <w:tcW w:w="8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FCE9E" w14:textId="77777777" w:rsidR="00C60E75" w:rsidRDefault="00C60E75" w:rsidP="00C60E75">
            <w:pPr>
              <w:spacing w:after="0" w:line="240" w:lineRule="auto"/>
              <w:jc w:val="center"/>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color w:val="000000" w:themeColor="text1"/>
                <w:kern w:val="2"/>
                <w:sz w:val="24"/>
                <w:szCs w:val="24"/>
                <w:lang w:val="en-US" w:eastAsia="bs-Latn-BA"/>
                <w14:ligatures w14:val="standardContextual"/>
              </w:rPr>
              <w:t>&lt;20</w:t>
            </w:r>
          </w:p>
        </w:tc>
      </w:tr>
      <w:tr w:rsidR="00C60E75" w14:paraId="3DB5E394" w14:textId="77777777" w:rsidTr="00C60E75">
        <w:trPr>
          <w:tblCellSpacing w:w="15" w:type="dxa"/>
        </w:trPr>
        <w:tc>
          <w:tcPr>
            <w:tcW w:w="4968"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0285C3" w14:textId="77777777" w:rsidR="00C60E75" w:rsidRDefault="00C60E75" w:rsidP="00C60E75">
            <w:pPr>
              <w:spacing w:after="0"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Parametar RDRI primjenjuje se kao kriterij za odlaganje otpada (bioreaktorsko deponija) u postojećim Centrima za upravljanje otpadom (CGO) u RH, koji kao tehnologiju biološke obrade koriste biosušenje. Po uspostavi dodatnog stepena obrade (do konačne stabilizacije otpada – deponija za prethodno obrađeni organski otpad (građevina za odlaganje stabilizirane organske frakcije u sklopu centra za upravljanje otpadom), primjenjivat će se učestalost i kriterij, zavisno od tipa obrade u skladu s gornjom tabelom.</w:t>
            </w:r>
          </w:p>
          <w:p w14:paraId="12D249AF" w14:textId="77777777" w:rsidR="00C60E75" w:rsidRDefault="00C60E75" w:rsidP="00C60E75">
            <w:pPr>
              <w:spacing w:after="0" w:line="240" w:lineRule="auto"/>
              <w:rPr>
                <w:rFonts w:ascii="Arial" w:eastAsia="Times New Roman" w:hAnsi="Arial" w:cs="Arial"/>
                <w:i/>
                <w:iCs/>
                <w:color w:val="000000" w:themeColor="text1"/>
                <w:kern w:val="2"/>
                <w:sz w:val="20"/>
                <w:szCs w:val="20"/>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Parametar aerobne biološke stabilnosti (biostabilizacija)</w:t>
            </w:r>
          </w:p>
          <w:p w14:paraId="28617443" w14:textId="77777777" w:rsidR="00C60E75" w:rsidRDefault="00C60E75" w:rsidP="00C60E75">
            <w:pPr>
              <w:spacing w:after="0" w:line="240" w:lineRule="auto"/>
              <w:rPr>
                <w:rFonts w:ascii="Arial" w:eastAsia="Times New Roman" w:hAnsi="Arial" w:cs="Arial"/>
                <w:color w:val="000000" w:themeColor="text1"/>
                <w:kern w:val="2"/>
                <w:sz w:val="24"/>
                <w:szCs w:val="24"/>
                <w:lang w:val="en-US" w:eastAsia="bs-Latn-BA"/>
                <w14:ligatures w14:val="standardContextual"/>
              </w:rPr>
            </w:pPr>
            <w:r>
              <w:rPr>
                <w:rFonts w:ascii="Arial" w:eastAsia="Times New Roman" w:hAnsi="Arial" w:cs="Arial"/>
                <w:i/>
                <w:iCs/>
                <w:color w:val="000000" w:themeColor="text1"/>
                <w:kern w:val="2"/>
                <w:sz w:val="20"/>
                <w:szCs w:val="20"/>
                <w:lang w:val="en-US" w:eastAsia="bs-Latn-BA"/>
                <w14:ligatures w14:val="standardContextual"/>
              </w:rPr>
              <w:t>*** Parametar anaerobne biološke stabilnosti (anaerobna digestija)</w:t>
            </w:r>
          </w:p>
        </w:tc>
      </w:tr>
    </w:tbl>
    <w:p w14:paraId="05E86D90"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p>
    <w:p w14:paraId="40BFDF5D" w14:textId="77777777" w:rsidR="00C60E75" w:rsidRDefault="00C60E75" w:rsidP="00C60E75">
      <w:pPr>
        <w:spacing w:after="0" w:line="240" w:lineRule="auto"/>
        <w:jc w:val="both"/>
        <w:rPr>
          <w:rFonts w:ascii="Arial" w:eastAsia="Times New Roman" w:hAnsi="Arial" w:cs="Arial"/>
          <w:b/>
          <w:bCs/>
          <w:color w:val="000000" w:themeColor="text1"/>
          <w:sz w:val="24"/>
          <w:szCs w:val="24"/>
          <w:lang w:eastAsia="bs-Latn-BA"/>
        </w:rPr>
      </w:pPr>
      <w:r>
        <w:rPr>
          <w:rFonts w:ascii="Arial" w:eastAsia="Times New Roman" w:hAnsi="Arial" w:cs="Arial"/>
          <w:b/>
          <w:bCs/>
          <w:color w:val="000000" w:themeColor="text1"/>
          <w:sz w:val="24"/>
          <w:szCs w:val="24"/>
          <w:lang w:eastAsia="bs-Latn-BA"/>
        </w:rPr>
        <w:t>6. Vođenje evidencije i podataka</w:t>
      </w:r>
    </w:p>
    <w:p w14:paraId="1BE8D984"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Evidencija se vodi elektronski, a mora sadržavati:</w:t>
      </w:r>
    </w:p>
    <w:p w14:paraId="4EED518D"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1. datum odlaganja</w:t>
      </w:r>
    </w:p>
    <w:p w14:paraId="015E7BB2"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2. GPS koordinate područja unutar deponije na kojem je odložen opasni otpad</w:t>
      </w:r>
    </w:p>
    <w:p w14:paraId="20BC1D9A"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3. površinu razastiranja</w:t>
      </w:r>
    </w:p>
    <w:p w14:paraId="6BC870CA"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4. debljinu sloja</w:t>
      </w:r>
    </w:p>
    <w:p w14:paraId="039BE48B"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 xml:space="preserve">5. podatke o karakterizaciji (Izvještaje o analizi otpada, podaci o proizvođaču otpada i sl.) </w:t>
      </w:r>
    </w:p>
    <w:p w14:paraId="0E9B5AA0" w14:textId="77777777" w:rsidR="00C60E75" w:rsidRDefault="00C60E75" w:rsidP="00C60E75">
      <w:pPr>
        <w:spacing w:after="0" w:line="240" w:lineRule="auto"/>
        <w:jc w:val="both"/>
        <w:rPr>
          <w:rFonts w:ascii="Arial" w:eastAsia="Times New Roman" w:hAnsi="Arial" w:cs="Arial"/>
          <w:color w:val="000000" w:themeColor="text1"/>
          <w:sz w:val="24"/>
          <w:szCs w:val="24"/>
          <w:lang w:eastAsia="bs-Latn-BA"/>
        </w:rPr>
      </w:pPr>
      <w:r>
        <w:rPr>
          <w:rFonts w:ascii="Arial" w:eastAsia="Times New Roman" w:hAnsi="Arial" w:cs="Arial"/>
          <w:color w:val="000000" w:themeColor="text1"/>
          <w:sz w:val="24"/>
          <w:szCs w:val="24"/>
          <w:lang w:eastAsia="bs-Latn-BA"/>
        </w:rPr>
        <w:t>6. druge podatke u skladu sa zakonom.</w:t>
      </w:r>
    </w:p>
    <w:p w14:paraId="78F07374" w14:textId="77777777" w:rsidR="00C60E75" w:rsidRDefault="00C60E75" w:rsidP="00C60E75"/>
    <w:p w14:paraId="3B8A2659" w14:textId="014E714E"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395D748F" w14:textId="514D66C5"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216C6A30" w14:textId="57326603"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4380723B" w14:textId="31AB25EA"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0DDA4BBE" w14:textId="0A986150"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12D9F0C3" w14:textId="4DF6333E"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7918B985" w14:textId="44922804"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3615EF4E" w14:textId="028A529D" w:rsidR="00C60E75"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0F900B42" w14:textId="77777777" w:rsidR="00C60E75" w:rsidRPr="007D54DC" w:rsidRDefault="00C60E75" w:rsidP="00C60E75">
      <w:pPr>
        <w:spacing w:before="100" w:beforeAutospacing="1" w:after="100" w:afterAutospacing="1" w:line="240" w:lineRule="auto"/>
        <w:rPr>
          <w:rFonts w:ascii="Arial" w:eastAsia="Times New Roman" w:hAnsi="Arial" w:cs="Arial"/>
          <w:color w:val="000000" w:themeColor="text1"/>
          <w:sz w:val="24"/>
          <w:szCs w:val="24"/>
          <w:lang w:eastAsia="bs-Latn-BA"/>
        </w:rPr>
      </w:pPr>
    </w:p>
    <w:p w14:paraId="6B7F4F36" w14:textId="45820A1C" w:rsidR="00C60E75" w:rsidRPr="000449FF" w:rsidRDefault="00C60E75" w:rsidP="00C60E75">
      <w:pPr>
        <w:spacing w:before="100" w:beforeAutospacing="1" w:after="100" w:afterAutospacing="1"/>
        <w:rPr>
          <w:rFonts w:ascii="Arial" w:hAnsi="Arial" w:cs="Arial"/>
          <w:b/>
          <w:bCs/>
          <w:color w:val="000000"/>
          <w:sz w:val="24"/>
          <w:szCs w:val="24"/>
          <w:lang w:eastAsia="bs-Latn-BA"/>
        </w:rPr>
      </w:pPr>
      <w:r w:rsidRPr="000449FF">
        <w:rPr>
          <w:rFonts w:ascii="Arial" w:hAnsi="Arial" w:cs="Arial"/>
          <w:b/>
          <w:bCs/>
          <w:color w:val="000000"/>
          <w:sz w:val="24"/>
          <w:szCs w:val="24"/>
          <w:lang w:eastAsia="bs-Latn-BA"/>
        </w:rPr>
        <w:lastRenderedPageBreak/>
        <w:t>PRILOG III. - POSTUPCI KONTROLE I NADZORA TIJEKOM AKTIVNOG KORIŠTENJA I NAKNADNOG ODRŽAVANJA DEPONIJE</w:t>
      </w:r>
    </w:p>
    <w:p w14:paraId="0E0EAC1A" w14:textId="77777777" w:rsidR="00C60E75" w:rsidRPr="000449FF" w:rsidRDefault="00C60E75" w:rsidP="00C60E75">
      <w:pPr>
        <w:spacing w:before="100" w:beforeAutospacing="1" w:after="100" w:afterAutospacing="1"/>
        <w:rPr>
          <w:rFonts w:ascii="Arial" w:hAnsi="Arial" w:cs="Arial"/>
          <w:b/>
          <w:color w:val="000000"/>
          <w:sz w:val="24"/>
          <w:szCs w:val="24"/>
          <w:lang w:eastAsia="bs-Latn-BA"/>
        </w:rPr>
      </w:pPr>
      <w:r w:rsidRPr="000449FF">
        <w:rPr>
          <w:rFonts w:ascii="Arial" w:hAnsi="Arial" w:cs="Arial"/>
          <w:color w:val="000000"/>
          <w:sz w:val="24"/>
          <w:szCs w:val="24"/>
          <w:lang w:eastAsia="bs-Latn-BA"/>
        </w:rPr>
        <w:t xml:space="preserve">1. </w:t>
      </w:r>
      <w:r w:rsidRPr="000449FF">
        <w:rPr>
          <w:rFonts w:ascii="Arial" w:hAnsi="Arial" w:cs="Arial"/>
          <w:b/>
          <w:color w:val="000000"/>
          <w:sz w:val="24"/>
          <w:szCs w:val="24"/>
          <w:lang w:eastAsia="bs-Latn-BA"/>
        </w:rPr>
        <w:t>Kontrola meteoroloških parametara</w:t>
      </w:r>
    </w:p>
    <w:p w14:paraId="63ED210F"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1.1. Meteorološki parametri mogu se prikupljati s najbliže meteorološke stanice državne meteorološke mreže, a mjerenja obuhvaćaju parametre propisane u Tabeli 1.</w:t>
      </w:r>
    </w:p>
    <w:p w14:paraId="1B1A1E75"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Tabela 1. Učestalost mjerenja meteoroloških parametara</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1459"/>
        <w:gridCol w:w="3644"/>
      </w:tblGrid>
      <w:tr w:rsidR="00C60E75" w:rsidRPr="000449FF" w14:paraId="7053FA54" w14:textId="77777777" w:rsidTr="00C60E75">
        <w:trPr>
          <w:tblCellSpacing w:w="15" w:type="dxa"/>
        </w:trPr>
        <w:tc>
          <w:tcPr>
            <w:tcW w:w="21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0F3875"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Parametar</w:t>
            </w:r>
          </w:p>
        </w:tc>
        <w:tc>
          <w:tcPr>
            <w:tcW w:w="8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F5C50E"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Aktivno korištenje</w:t>
            </w:r>
          </w:p>
        </w:tc>
        <w:tc>
          <w:tcPr>
            <w:tcW w:w="20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95A125"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Naknadno održavanje nakon zatvaranja</w:t>
            </w:r>
          </w:p>
        </w:tc>
      </w:tr>
      <w:tr w:rsidR="00C60E75" w:rsidRPr="000449FF" w14:paraId="7FCF7AF7"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B76C50"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Količina oborina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C32661"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dnevno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A457F8"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dnevno, dodano mjesečnim vrijednostima</w:t>
            </w:r>
          </w:p>
        </w:tc>
      </w:tr>
      <w:tr w:rsidR="00C60E75" w:rsidRPr="000449FF" w14:paraId="2E203BA2"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AD4692"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Temperatura (min., max., mjerena u 14.00 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793E28"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dnevno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526CAF"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srednja mjesečna vrijednost</w:t>
            </w:r>
          </w:p>
        </w:tc>
      </w:tr>
      <w:tr w:rsidR="00C60E75" w:rsidRPr="000449FF" w14:paraId="050AB0D4"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9C8953"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Smjer i snaga prevladavajućeg vjetra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4CF5F8"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dnevno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4E325"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ne zahtjeva se</w:t>
            </w:r>
          </w:p>
        </w:tc>
      </w:tr>
      <w:tr w:rsidR="00C60E75" w:rsidRPr="000449FF" w14:paraId="0F05136C"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2E5E57"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Isparivanje (lizimetar)</w:t>
            </w:r>
            <w:r w:rsidRPr="000449FF">
              <w:rPr>
                <w:rFonts w:ascii="Arial" w:hAnsi="Arial" w:cs="Arial"/>
                <w:color w:val="000000"/>
                <w:sz w:val="24"/>
                <w:szCs w:val="24"/>
                <w:vertAlign w:val="superscript"/>
                <w:lang w:eastAsia="bs-Latn-BA"/>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E5E5FA"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dnevno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B4754D"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dnevno, dodano mjesečnim vrijednostima</w:t>
            </w:r>
          </w:p>
        </w:tc>
      </w:tr>
      <w:tr w:rsidR="00C60E75" w:rsidRPr="000449FF" w14:paraId="7B7A644D"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C6C0DE"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Atmosferska vlaga (mjerena u 14.00 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E1EC0C"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dnevno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297BAD"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srednja mjesečna vrijednost</w:t>
            </w:r>
          </w:p>
        </w:tc>
      </w:tr>
      <w:tr w:rsidR="00C60E75" w:rsidRPr="000449FF" w14:paraId="005DED95" w14:textId="77777777" w:rsidTr="00C60E75">
        <w:trPr>
          <w:tblCellSpacing w:w="15" w:type="dxa"/>
        </w:trPr>
        <w:tc>
          <w:tcPr>
            <w:tcW w:w="495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66D09D"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(1)</w:t>
            </w:r>
            <w:r w:rsidRPr="000449FF">
              <w:rPr>
                <w:rFonts w:ascii="Arial" w:hAnsi="Arial" w:cs="Arial"/>
                <w:color w:val="000000"/>
                <w:sz w:val="24"/>
                <w:szCs w:val="24"/>
                <w:lang w:eastAsia="bs-Latn-BA"/>
              </w:rPr>
              <w:t xml:space="preserve"> ili uz pomoć druge istovrijedne metode</w:t>
            </w:r>
          </w:p>
        </w:tc>
      </w:tr>
    </w:tbl>
    <w:p w14:paraId="2E7018BD" w14:textId="77777777" w:rsidR="00C60E75" w:rsidRPr="000449FF" w:rsidRDefault="00C60E75" w:rsidP="00C60E75">
      <w:pPr>
        <w:rPr>
          <w:rFonts w:ascii="Arial" w:hAnsi="Arial" w:cs="Arial"/>
          <w:color w:val="000000"/>
          <w:sz w:val="24"/>
          <w:szCs w:val="24"/>
          <w:lang w:eastAsia="bs-Latn-BA"/>
        </w:rPr>
      </w:pPr>
    </w:p>
    <w:p w14:paraId="1D71D990"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1.2. Nakon zatvaranja deponije mjerenja u skladu sa tačkom 1.1. se provode u idućih pet godina.</w:t>
      </w:r>
    </w:p>
    <w:p w14:paraId="33B43571" w14:textId="0B1EFD4C"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 xml:space="preserve">1.3. Podaci o metodama prikupljanja meteoroloških parametara i podataka moraju se dostavljati u skladu sa odredbama člana </w:t>
      </w:r>
      <w:r w:rsidR="00E22A03" w:rsidRPr="00E22A03">
        <w:rPr>
          <w:rFonts w:ascii="Arial" w:hAnsi="Arial" w:cs="Arial"/>
          <w:color w:val="000000"/>
          <w:sz w:val="24"/>
          <w:szCs w:val="24"/>
          <w:lang w:eastAsia="bs-Latn-BA"/>
        </w:rPr>
        <w:t>22</w:t>
      </w:r>
      <w:r w:rsidRPr="00E22A03">
        <w:rPr>
          <w:rFonts w:ascii="Arial" w:hAnsi="Arial" w:cs="Arial"/>
          <w:color w:val="000000"/>
          <w:sz w:val="24"/>
          <w:szCs w:val="24"/>
          <w:lang w:eastAsia="bs-Latn-BA"/>
        </w:rPr>
        <w:t xml:space="preserve">. </w:t>
      </w:r>
      <w:r w:rsidR="00E22A03" w:rsidRPr="00E22A03">
        <w:rPr>
          <w:rFonts w:ascii="Arial" w:hAnsi="Arial" w:cs="Arial"/>
          <w:color w:val="000000"/>
          <w:sz w:val="24"/>
          <w:szCs w:val="24"/>
          <w:lang w:eastAsia="bs-Latn-BA"/>
        </w:rPr>
        <w:t>stav (4) ovog</w:t>
      </w:r>
      <w:r w:rsidRPr="00E22A03">
        <w:rPr>
          <w:rFonts w:ascii="Arial" w:hAnsi="Arial" w:cs="Arial"/>
          <w:color w:val="000000"/>
          <w:sz w:val="24"/>
          <w:szCs w:val="24"/>
          <w:lang w:eastAsia="bs-Latn-BA"/>
        </w:rPr>
        <w:t xml:space="preserve"> Pravilnika.</w:t>
      </w:r>
    </w:p>
    <w:p w14:paraId="2372F88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2. Kontrola nakupljanja i kretanja deponijskog plina na deponiji otpada</w:t>
      </w:r>
    </w:p>
    <w:p w14:paraId="0CB45F8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Kontrola nakupljanja i kretanja deponijskog plina mora biti reprezentativna za svaki dio deponije.</w:t>
      </w:r>
    </w:p>
    <w:p w14:paraId="7EC0AE41"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2.1. Učestalost uzorkovanja i analiza deponijskog plina utvrđene su u Tabeli 2.</w:t>
      </w:r>
    </w:p>
    <w:p w14:paraId="40E9DE03" w14:textId="509D0D7A"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 xml:space="preserve">Tabela 2. Učestalost uzorkovanja i analiza </w:t>
      </w:r>
      <w:r w:rsidR="00CA04CC" w:rsidRPr="000449FF">
        <w:rPr>
          <w:rFonts w:ascii="Arial" w:hAnsi="Arial" w:cs="Arial"/>
          <w:color w:val="000000"/>
          <w:sz w:val="24"/>
          <w:szCs w:val="24"/>
          <w:lang w:eastAsia="bs-Latn-BA"/>
        </w:rPr>
        <w:t>deponijskog p</w:t>
      </w:r>
      <w:r w:rsidRPr="000449FF">
        <w:rPr>
          <w:rFonts w:ascii="Arial" w:hAnsi="Arial" w:cs="Arial"/>
          <w:color w:val="000000"/>
          <w:sz w:val="24"/>
          <w:szCs w:val="24"/>
          <w:lang w:eastAsia="bs-Latn-BA"/>
        </w:rPr>
        <w:t>lina</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1788"/>
        <w:gridCol w:w="1838"/>
      </w:tblGrid>
      <w:tr w:rsidR="00C60E75" w:rsidRPr="000449FF" w14:paraId="3238A2F3" w14:textId="77777777" w:rsidTr="00C60E75">
        <w:trPr>
          <w:tblCellSpacing w:w="15" w:type="dxa"/>
        </w:trPr>
        <w:tc>
          <w:tcPr>
            <w:tcW w:w="29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F6F03B" w14:textId="77777777" w:rsidR="00C60E75" w:rsidRPr="000449FF" w:rsidRDefault="00C60E75" w:rsidP="00C60E75">
            <w:pPr>
              <w:rPr>
                <w:rFonts w:ascii="Arial" w:hAnsi="Arial" w:cs="Arial"/>
                <w:color w:val="000000"/>
                <w:sz w:val="24"/>
                <w:szCs w:val="24"/>
                <w:lang w:eastAsia="bs-Latn-BA"/>
              </w:rPr>
            </w:pPr>
          </w:p>
        </w:tc>
        <w:tc>
          <w:tcPr>
            <w:tcW w:w="9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AEACA"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Aktivno korištenje</w:t>
            </w:r>
          </w:p>
        </w:tc>
        <w:tc>
          <w:tcPr>
            <w:tcW w:w="10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BE1BAD"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Naknadno održavanje nakon zatvaranja </w:t>
            </w:r>
            <w:r w:rsidRPr="000449FF">
              <w:rPr>
                <w:rFonts w:ascii="Arial" w:hAnsi="Arial" w:cs="Arial"/>
                <w:color w:val="000000"/>
                <w:sz w:val="24"/>
                <w:szCs w:val="24"/>
                <w:vertAlign w:val="superscript"/>
                <w:lang w:eastAsia="bs-Latn-BA"/>
              </w:rPr>
              <w:t>(2)</w:t>
            </w:r>
          </w:p>
        </w:tc>
      </w:tr>
      <w:tr w:rsidR="00C60E75" w:rsidRPr="000449FF" w14:paraId="07F53BB4"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D01BB8" w14:textId="4265157E" w:rsidR="00C60E75" w:rsidRPr="000449FF" w:rsidRDefault="00CA04CC"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Potencijalne emisije deponijsk</w:t>
            </w:r>
            <w:r w:rsidR="00C60E75" w:rsidRPr="000449FF">
              <w:rPr>
                <w:rFonts w:ascii="Arial" w:hAnsi="Arial" w:cs="Arial"/>
                <w:color w:val="000000"/>
                <w:sz w:val="24"/>
                <w:szCs w:val="24"/>
                <w:lang w:eastAsia="bs-Latn-BA"/>
              </w:rPr>
              <w:t xml:space="preserve">og plina i atmosferski tlak </w:t>
            </w:r>
            <w:r w:rsidR="00C60E75" w:rsidRPr="000449FF">
              <w:rPr>
                <w:rFonts w:ascii="Arial" w:hAnsi="Arial" w:cs="Arial"/>
                <w:color w:val="000000"/>
                <w:sz w:val="24"/>
                <w:szCs w:val="24"/>
                <w:vertAlign w:val="superscript"/>
                <w:lang w:eastAsia="bs-Latn-BA"/>
              </w:rPr>
              <w:t>(4)</w:t>
            </w:r>
            <w:r w:rsidR="00C60E75" w:rsidRPr="000449FF">
              <w:rPr>
                <w:rFonts w:ascii="Arial" w:hAnsi="Arial" w:cs="Arial"/>
                <w:color w:val="000000"/>
                <w:sz w:val="24"/>
                <w:szCs w:val="24"/>
                <w:lang w:eastAsia="bs-Latn-BA"/>
              </w:rPr>
              <w:t xml:space="preserve"> (CH</w:t>
            </w:r>
            <w:r w:rsidR="00C60E75" w:rsidRPr="000449FF">
              <w:rPr>
                <w:rFonts w:ascii="Arial" w:hAnsi="Arial" w:cs="Arial"/>
                <w:color w:val="000000"/>
                <w:sz w:val="24"/>
                <w:szCs w:val="24"/>
                <w:vertAlign w:val="subscript"/>
                <w:lang w:eastAsia="bs-Latn-BA"/>
              </w:rPr>
              <w:t>4</w:t>
            </w:r>
            <w:r w:rsidR="00C60E75" w:rsidRPr="000449FF">
              <w:rPr>
                <w:rFonts w:ascii="Arial" w:hAnsi="Arial" w:cs="Arial"/>
                <w:color w:val="000000"/>
                <w:sz w:val="24"/>
                <w:szCs w:val="24"/>
                <w:lang w:eastAsia="bs-Latn-BA"/>
              </w:rPr>
              <w:t>, CO</w:t>
            </w:r>
            <w:r w:rsidR="00C60E75" w:rsidRPr="000449FF">
              <w:rPr>
                <w:rFonts w:ascii="Arial" w:hAnsi="Arial" w:cs="Arial"/>
                <w:color w:val="000000"/>
                <w:sz w:val="24"/>
                <w:szCs w:val="24"/>
                <w:vertAlign w:val="subscript"/>
                <w:lang w:eastAsia="bs-Latn-BA"/>
              </w:rPr>
              <w:t>2</w:t>
            </w:r>
            <w:r w:rsidR="00C60E75" w:rsidRPr="000449FF">
              <w:rPr>
                <w:rFonts w:ascii="Arial" w:hAnsi="Arial" w:cs="Arial"/>
                <w:color w:val="000000"/>
                <w:sz w:val="24"/>
                <w:szCs w:val="24"/>
                <w:lang w:eastAsia="bs-Latn-BA"/>
              </w:rPr>
              <w:t>, O</w:t>
            </w:r>
            <w:r w:rsidR="00C60E75" w:rsidRPr="000449FF">
              <w:rPr>
                <w:rFonts w:ascii="Arial" w:hAnsi="Arial" w:cs="Arial"/>
                <w:color w:val="000000"/>
                <w:sz w:val="24"/>
                <w:szCs w:val="24"/>
                <w:vertAlign w:val="subscript"/>
                <w:lang w:eastAsia="bs-Latn-BA"/>
              </w:rPr>
              <w:t>2</w:t>
            </w:r>
            <w:r w:rsidR="00C60E75" w:rsidRPr="000449FF">
              <w:rPr>
                <w:rFonts w:ascii="Arial" w:hAnsi="Arial" w:cs="Arial"/>
                <w:color w:val="000000"/>
                <w:sz w:val="24"/>
                <w:szCs w:val="24"/>
                <w:lang w:eastAsia="bs-Latn-BA"/>
              </w:rPr>
              <w:t>, H</w:t>
            </w:r>
            <w:r w:rsidR="00C60E75" w:rsidRPr="000449FF">
              <w:rPr>
                <w:rFonts w:ascii="Arial" w:hAnsi="Arial" w:cs="Arial"/>
                <w:color w:val="000000"/>
                <w:sz w:val="24"/>
                <w:szCs w:val="24"/>
                <w:vertAlign w:val="subscript"/>
                <w:lang w:eastAsia="bs-Latn-BA"/>
              </w:rPr>
              <w:t>2</w:t>
            </w:r>
            <w:r w:rsidR="00C60E75" w:rsidRPr="000449FF">
              <w:rPr>
                <w:rFonts w:ascii="Arial" w:hAnsi="Arial" w:cs="Arial"/>
                <w:color w:val="000000"/>
                <w:sz w:val="24"/>
                <w:szCs w:val="24"/>
                <w:lang w:eastAsia="bs-Latn-BA"/>
              </w:rPr>
              <w:t>S, H</w:t>
            </w:r>
            <w:r w:rsidR="00C60E75" w:rsidRPr="000449FF">
              <w:rPr>
                <w:rFonts w:ascii="Arial" w:hAnsi="Arial" w:cs="Arial"/>
                <w:color w:val="000000"/>
                <w:sz w:val="24"/>
                <w:szCs w:val="24"/>
                <w:vertAlign w:val="subscript"/>
                <w:lang w:eastAsia="bs-Latn-BA"/>
              </w:rPr>
              <w:t>2</w:t>
            </w:r>
            <w:r w:rsidR="00C60E75" w:rsidRPr="000449FF">
              <w:rPr>
                <w:rFonts w:ascii="Arial" w:hAnsi="Arial" w:cs="Arial"/>
                <w:color w:val="000000"/>
                <w:sz w:val="24"/>
                <w:szCs w:val="24"/>
                <w:lang w:eastAsia="bs-Latn-BA"/>
              </w:rPr>
              <w:t>, itd.)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C43AB5"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mjesečno </w:t>
            </w:r>
            <w:r w:rsidRPr="000449FF">
              <w:rPr>
                <w:rFonts w:ascii="Arial" w:hAnsi="Arial" w:cs="Arial"/>
                <w:color w:val="000000"/>
                <w:sz w:val="24"/>
                <w:szCs w:val="24"/>
                <w:vertAlign w:val="superscript"/>
                <w:lang w:eastAsia="bs-Latn-BA"/>
              </w:rPr>
              <w:t>(1)</w:t>
            </w:r>
            <w:r w:rsidRPr="000449FF">
              <w:rPr>
                <w:rFonts w:ascii="Arial" w:hAnsi="Arial" w:cs="Arial"/>
                <w:color w:val="000000"/>
                <w:sz w:val="24"/>
                <w:szCs w:val="24"/>
                <w:lang w:eastAsia="bs-Latn-BA"/>
              </w:rPr>
              <w:t xml:space="preserve"> </w:t>
            </w:r>
            <w:r w:rsidRPr="000449FF">
              <w:rPr>
                <w:rFonts w:ascii="Arial" w:hAnsi="Arial" w:cs="Arial"/>
                <w:color w:val="000000"/>
                <w:sz w:val="24"/>
                <w:szCs w:val="24"/>
                <w:vertAlign w:val="superscript"/>
                <w:lang w:eastAsia="bs-Latn-BA"/>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0D1BED"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svakih šest mjeseci </w:t>
            </w:r>
            <w:r w:rsidRPr="000449FF">
              <w:rPr>
                <w:rFonts w:ascii="Arial" w:hAnsi="Arial" w:cs="Arial"/>
                <w:color w:val="000000"/>
                <w:sz w:val="24"/>
                <w:szCs w:val="24"/>
                <w:vertAlign w:val="superscript"/>
                <w:lang w:eastAsia="bs-Latn-BA"/>
              </w:rPr>
              <w:t>(6)</w:t>
            </w:r>
          </w:p>
        </w:tc>
      </w:tr>
      <w:tr w:rsidR="00C60E75" w:rsidRPr="000449FF" w14:paraId="76EF4A2F" w14:textId="77777777" w:rsidTr="00C60E75">
        <w:trPr>
          <w:tblCellSpacing w:w="15" w:type="dxa"/>
        </w:trPr>
        <w:tc>
          <w:tcPr>
            <w:tcW w:w="495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000B61"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(1)</w:t>
            </w:r>
            <w:r w:rsidRPr="000449FF">
              <w:rPr>
                <w:rFonts w:ascii="Arial" w:hAnsi="Arial" w:cs="Arial"/>
                <w:color w:val="000000"/>
                <w:sz w:val="24"/>
                <w:szCs w:val="24"/>
                <w:lang w:eastAsia="bs-Latn-BA"/>
              </w:rPr>
              <w:t xml:space="preserve"> Učestalost uzorkovanja može se prilagoditi obliku odlaganja otpada (u humcima, zakopano itd). Oblik mora biti naveden u dozvoli.</w:t>
            </w:r>
          </w:p>
          <w:p w14:paraId="2AC181C6"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(2)</w:t>
            </w:r>
            <w:r w:rsidRPr="000449FF">
              <w:rPr>
                <w:rFonts w:ascii="Arial" w:hAnsi="Arial" w:cs="Arial"/>
                <w:color w:val="000000"/>
                <w:sz w:val="24"/>
                <w:szCs w:val="24"/>
                <w:lang w:eastAsia="bs-Latn-BA"/>
              </w:rPr>
              <w:t xml:space="preserve"> Parametri za mjerenje i tvari za analiziranje variraju u skladu sa sastavom odloženog otpada. Oni moraju biti utvrđeni u dozvoli i odražavati svojstva procjeđivanja otpada.</w:t>
            </w:r>
          </w:p>
          <w:p w14:paraId="5C9C543B"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(4)</w:t>
            </w:r>
            <w:r w:rsidRPr="000449FF">
              <w:rPr>
                <w:rFonts w:ascii="Arial" w:hAnsi="Arial" w:cs="Arial"/>
                <w:color w:val="000000"/>
                <w:sz w:val="24"/>
                <w:szCs w:val="24"/>
                <w:lang w:eastAsia="bs-Latn-BA"/>
              </w:rPr>
              <w:t xml:space="preserve"> Ova se mjerenja uglavnom odnose na sadržaj organskog materijala u otpadu.</w:t>
            </w:r>
          </w:p>
          <w:p w14:paraId="74584A53" w14:textId="181CF911"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(5)</w:t>
            </w:r>
            <w:r w:rsidRPr="000449FF">
              <w:rPr>
                <w:rFonts w:ascii="Arial" w:hAnsi="Arial" w:cs="Arial"/>
                <w:color w:val="000000"/>
                <w:sz w:val="24"/>
                <w:szCs w:val="24"/>
                <w:lang w:eastAsia="bs-Latn-BA"/>
              </w:rPr>
              <w:t xml:space="preserve"> CH</w:t>
            </w:r>
            <w:r w:rsidRPr="000449FF">
              <w:rPr>
                <w:rFonts w:ascii="Arial" w:hAnsi="Arial" w:cs="Arial"/>
                <w:color w:val="000000"/>
                <w:sz w:val="24"/>
                <w:szCs w:val="24"/>
                <w:vertAlign w:val="subscript"/>
                <w:lang w:eastAsia="bs-Latn-BA"/>
              </w:rPr>
              <w:t>4</w:t>
            </w:r>
            <w:r w:rsidRPr="000449FF">
              <w:rPr>
                <w:rFonts w:ascii="Arial" w:hAnsi="Arial" w:cs="Arial"/>
                <w:color w:val="000000"/>
                <w:sz w:val="24"/>
                <w:szCs w:val="24"/>
                <w:lang w:eastAsia="bs-Latn-BA"/>
              </w:rPr>
              <w:t>, CO</w:t>
            </w:r>
            <w:r w:rsidRPr="000449FF">
              <w:rPr>
                <w:rFonts w:ascii="Arial" w:hAnsi="Arial" w:cs="Arial"/>
                <w:color w:val="000000"/>
                <w:sz w:val="24"/>
                <w:szCs w:val="24"/>
                <w:vertAlign w:val="subscript"/>
                <w:lang w:eastAsia="bs-Latn-BA"/>
              </w:rPr>
              <w:t>2</w:t>
            </w:r>
            <w:r w:rsidRPr="000449FF">
              <w:rPr>
                <w:rFonts w:ascii="Arial" w:hAnsi="Arial" w:cs="Arial"/>
                <w:color w:val="000000"/>
                <w:sz w:val="24"/>
                <w:szCs w:val="24"/>
                <w:lang w:eastAsia="bs-Latn-BA"/>
              </w:rPr>
              <w:t>, O</w:t>
            </w:r>
            <w:r w:rsidRPr="000449FF">
              <w:rPr>
                <w:rFonts w:ascii="Arial" w:hAnsi="Arial" w:cs="Arial"/>
                <w:color w:val="000000"/>
                <w:sz w:val="24"/>
                <w:szCs w:val="24"/>
                <w:vertAlign w:val="subscript"/>
                <w:lang w:eastAsia="bs-Latn-BA"/>
              </w:rPr>
              <w:t>2</w:t>
            </w:r>
            <w:r w:rsidRPr="000449FF">
              <w:rPr>
                <w:rFonts w:ascii="Arial" w:hAnsi="Arial" w:cs="Arial"/>
                <w:color w:val="000000"/>
                <w:sz w:val="24"/>
                <w:szCs w:val="24"/>
                <w:lang w:eastAsia="bs-Latn-BA"/>
              </w:rPr>
              <w:t xml:space="preserve"> mj</w:t>
            </w:r>
            <w:r w:rsidR="00CA04CC" w:rsidRPr="000449FF">
              <w:rPr>
                <w:rFonts w:ascii="Arial" w:hAnsi="Arial" w:cs="Arial"/>
                <w:color w:val="000000"/>
                <w:sz w:val="24"/>
                <w:szCs w:val="24"/>
                <w:lang w:eastAsia="bs-Latn-BA"/>
              </w:rPr>
              <w:t>eriti redovno, druge deponijske</w:t>
            </w:r>
            <w:r w:rsidRPr="000449FF">
              <w:rPr>
                <w:rFonts w:ascii="Arial" w:hAnsi="Arial" w:cs="Arial"/>
                <w:color w:val="000000"/>
                <w:sz w:val="24"/>
                <w:szCs w:val="24"/>
                <w:lang w:eastAsia="bs-Latn-BA"/>
              </w:rPr>
              <w:t xml:space="preserve"> plinove kako se zahtijeva u skladu sa sastavom odloženog otpada, ali pazeći da odražavaju svojstvo procjeđivanja.</w:t>
            </w:r>
          </w:p>
          <w:p w14:paraId="7A284BC2" w14:textId="29E672D8"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(6)</w:t>
            </w:r>
            <w:r w:rsidRPr="000449FF">
              <w:rPr>
                <w:rFonts w:ascii="Arial" w:hAnsi="Arial" w:cs="Arial"/>
                <w:color w:val="000000"/>
                <w:sz w:val="24"/>
                <w:szCs w:val="24"/>
                <w:lang w:eastAsia="bs-Latn-BA"/>
              </w:rPr>
              <w:t xml:space="preserve"> Učinkovitost sus</w:t>
            </w:r>
            <w:r w:rsidR="00CA04CC" w:rsidRPr="000449FF">
              <w:rPr>
                <w:rFonts w:ascii="Arial" w:hAnsi="Arial" w:cs="Arial"/>
                <w:color w:val="000000"/>
                <w:sz w:val="24"/>
                <w:szCs w:val="24"/>
                <w:lang w:eastAsia="bs-Latn-BA"/>
              </w:rPr>
              <w:t>tava za sakupljanje deponijskog</w:t>
            </w:r>
            <w:r w:rsidRPr="000449FF">
              <w:rPr>
                <w:rFonts w:ascii="Arial" w:hAnsi="Arial" w:cs="Arial"/>
                <w:color w:val="000000"/>
                <w:sz w:val="24"/>
                <w:szCs w:val="24"/>
                <w:lang w:eastAsia="bs-Latn-BA"/>
              </w:rPr>
              <w:t xml:space="preserve"> plina mora se redovito provjeravati.</w:t>
            </w:r>
          </w:p>
        </w:tc>
      </w:tr>
    </w:tbl>
    <w:p w14:paraId="54FDDEE4" w14:textId="77777777" w:rsidR="00C60E75" w:rsidRPr="000449FF" w:rsidRDefault="00C60E75" w:rsidP="00C60E75">
      <w:pPr>
        <w:rPr>
          <w:rFonts w:ascii="Arial" w:hAnsi="Arial" w:cs="Arial"/>
          <w:color w:val="000000"/>
          <w:sz w:val="24"/>
          <w:szCs w:val="24"/>
          <w:lang w:eastAsia="bs-Latn-BA"/>
        </w:rPr>
      </w:pPr>
    </w:p>
    <w:p w14:paraId="2A5CA75F"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2.2. Mjerenje se mora provesti na reprezentativnim tačkama za svaki dio deponije i reprezentativnom broju uzoraka.</w:t>
      </w:r>
    </w:p>
    <w:p w14:paraId="3F8DB97C"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2.3. Učinkovitost sistema za sakupljanje deponijskog plina mora se redovno provjeravati prilikom svakog mjerenja.</w:t>
      </w:r>
    </w:p>
    <w:p w14:paraId="3B1198F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2.4. Ako se rezultati mjerenja sastava i koncentracije deponijskog plina ponavljaju, vrijeme između dvaju uzastopnih mjerenja može se produžiti, ali ne smije biti duže od šest mjeseci.</w:t>
      </w:r>
    </w:p>
    <w:p w14:paraId="2D256005"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2.5. Mjerenje koncentracija deponijskog plinova provodi se svakih šest mjeseci nakon zatvaranja deponije.</w:t>
      </w:r>
    </w:p>
    <w:p w14:paraId="0DE16D1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 Kontrola emisija tvari u procjedne i površinske vode, kontrola oborinske vode na deponiji otpada</w:t>
      </w:r>
    </w:p>
    <w:p w14:paraId="1C22096F"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3.1. Procjedna voda</w:t>
      </w:r>
    </w:p>
    <w:p w14:paraId="60D09C26"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3.1.1. Mjerenje parametara procjedne vode provodi se svaka tri mjeseca i obuhvaća količinu i sastav procjedne vode za vrijeme rada deponije, a nakon zatvaranja svakih šest mjeseci.</w:t>
      </w:r>
    </w:p>
    <w:p w14:paraId="3E0339D1"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lastRenderedPageBreak/>
        <w:t>3.1.2. Opseg mjerenja parametara procjedne vode određuje se prema posebnom propisu o zaštiti voda i/ili prema posebnom propisu o zaštiti okoliša.</w:t>
      </w:r>
    </w:p>
    <w:p w14:paraId="1CCDE2DE"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3.1.3. U sklopu mjerenja sastava procjedne vode mora se mjeriti i vodljivost.</w:t>
      </w:r>
    </w:p>
    <w:p w14:paraId="21850D4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3.1.4. Parametri za koje se provodi mjerenje moraju odražavati svojstva procjedne vode.</w:t>
      </w:r>
    </w:p>
    <w:p w14:paraId="085A4FB5"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3.1.5. Mjerenje se mora provesti na reprezentativnim tačkama i reprezentativnom broju uzoraka.</w:t>
      </w:r>
    </w:p>
    <w:p w14:paraId="0BB0851C"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 xml:space="preserve">3.1.6. Uzorkovanje i mjerenje volumena i sastava procjedne vode mora se provoditi zasebno na svakom mjestu gdje se procjedna voda ispušta s deponije. </w:t>
      </w:r>
    </w:p>
    <w:p w14:paraId="0DEF390C"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3.2</w:t>
      </w:r>
      <w:r w:rsidRPr="000449FF">
        <w:rPr>
          <w:rFonts w:ascii="Arial" w:hAnsi="Arial" w:cs="Arial"/>
          <w:b/>
          <w:color w:val="000000"/>
          <w:sz w:val="24"/>
          <w:szCs w:val="24"/>
          <w:lang w:eastAsia="bs-Latn-BA"/>
        </w:rPr>
        <w:t>. Površinska voda</w:t>
      </w:r>
    </w:p>
    <w:p w14:paraId="2D6C4BD7"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3.2.1. Mjerenje stanja površinske vode (fizikalno-hemijski pokazatelji, parametri hemijskog stanja, zagađujuće tvari) provodi se ako su stalne površinske vode prisutne na deponiji ili u njenoj neposrednoj blizini, a za koje rad deponije može predstavljati rizik od zagađenja.</w:t>
      </w:r>
    </w:p>
    <w:p w14:paraId="2EA63FB6"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3.2.2. Analiziraju se parametri u skladu sa posebnim propisu o zaštiti voda uključujući dodatne parametre ako se pojavljuju u procjednoj vodi ovisno o vrsti otpada koja se odlaže na deponiji.</w:t>
      </w:r>
    </w:p>
    <w:p w14:paraId="3AE70355"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3.2.3. Mjerenje se provodi svaka tri mjeseca za vrijeme aktivnog korištenja deponije, a nakon zatvaranja svakih šest mjeseci.</w:t>
      </w:r>
    </w:p>
    <w:p w14:paraId="4B77A207"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3.2.4. Mjerenje se provodi na najmanje jednom mjernom mjestu uzvodno i na jednom mjernom mjestu nizvodno od područja utjecaja deponije.</w:t>
      </w:r>
    </w:p>
    <w:p w14:paraId="478FD1B1"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 xml:space="preserve">3.2.5. Uzorkovanje površinske vode ako ih ima mora se provoditi zasebno na reprezentativnim točkama. </w:t>
      </w:r>
    </w:p>
    <w:p w14:paraId="736C4365"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Učestalost uzorkovanja i analize za procjedne i površinske vode određena je u Tabeli 3.</w:t>
      </w:r>
    </w:p>
    <w:p w14:paraId="1B628091"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Tabela 3.     Učestalost uzorkovanja i analize za procjedne i površinske vode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2021"/>
        <w:gridCol w:w="2618"/>
      </w:tblGrid>
      <w:tr w:rsidR="00C60E75" w:rsidRPr="000449FF" w14:paraId="0FCFD580" w14:textId="77777777" w:rsidTr="00C60E75">
        <w:trPr>
          <w:tblCellSpacing w:w="15" w:type="dxa"/>
        </w:trPr>
        <w:tc>
          <w:tcPr>
            <w:tcW w:w="23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EAEC5B" w14:textId="77777777" w:rsidR="00C60E75" w:rsidRPr="000449FF" w:rsidRDefault="00C60E75" w:rsidP="00C60E75">
            <w:pPr>
              <w:rPr>
                <w:rFonts w:ascii="Arial" w:hAnsi="Arial" w:cs="Arial"/>
                <w:color w:val="000000"/>
                <w:sz w:val="24"/>
                <w:szCs w:val="24"/>
                <w:lang w:eastAsia="bs-Latn-BA"/>
              </w:rPr>
            </w:pPr>
          </w:p>
        </w:tc>
        <w:tc>
          <w:tcPr>
            <w:tcW w:w="11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7A22F1"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Aktivno</w:t>
            </w:r>
            <w:r w:rsidRPr="000449FF">
              <w:rPr>
                <w:rFonts w:ascii="Arial" w:hAnsi="Arial" w:cs="Arial"/>
                <w:color w:val="000000"/>
                <w:sz w:val="24"/>
                <w:szCs w:val="24"/>
                <w:lang w:eastAsia="bs-Latn-BA"/>
              </w:rPr>
              <w:br/>
              <w:t>korištenje</w:t>
            </w:r>
          </w:p>
        </w:tc>
        <w:tc>
          <w:tcPr>
            <w:tcW w:w="14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9B671F"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Naknadno</w:t>
            </w:r>
            <w:r w:rsidRPr="000449FF">
              <w:rPr>
                <w:rFonts w:ascii="Arial" w:hAnsi="Arial" w:cs="Arial"/>
                <w:color w:val="000000"/>
                <w:sz w:val="24"/>
                <w:szCs w:val="24"/>
                <w:lang w:eastAsia="bs-Latn-BA"/>
              </w:rPr>
              <w:br/>
              <w:t xml:space="preserve">održavanje nakon zatvaranja </w:t>
            </w:r>
            <w:r w:rsidRPr="000449FF">
              <w:rPr>
                <w:rFonts w:ascii="Arial" w:hAnsi="Arial" w:cs="Arial"/>
                <w:color w:val="000000"/>
                <w:sz w:val="24"/>
                <w:szCs w:val="24"/>
                <w:vertAlign w:val="superscript"/>
                <w:lang w:eastAsia="bs-Latn-BA"/>
              </w:rPr>
              <w:t>(2)</w:t>
            </w:r>
          </w:p>
        </w:tc>
      </w:tr>
      <w:tr w:rsidR="00C60E75" w:rsidRPr="000449FF" w14:paraId="51BB8986"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3E3CAF"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Količina procjedne vode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AACD5A"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mjesečno </w:t>
            </w:r>
            <w:r w:rsidRPr="000449FF">
              <w:rPr>
                <w:rFonts w:ascii="Arial" w:hAnsi="Arial" w:cs="Arial"/>
                <w:color w:val="000000"/>
                <w:sz w:val="24"/>
                <w:szCs w:val="24"/>
                <w:vertAlign w:val="superscript"/>
                <w:lang w:eastAsia="bs-Latn-BA"/>
              </w:rPr>
              <w:t>(1)</w:t>
            </w:r>
            <w:r w:rsidRPr="000449FF">
              <w:rPr>
                <w:rFonts w:ascii="Arial" w:hAnsi="Arial" w:cs="Arial"/>
                <w:color w:val="000000"/>
                <w:sz w:val="24"/>
                <w:szCs w:val="24"/>
                <w:lang w:eastAsia="bs-Latn-BA"/>
              </w:rPr>
              <w:t xml:space="preserve"> </w:t>
            </w:r>
            <w:r w:rsidRPr="000449FF">
              <w:rPr>
                <w:rFonts w:ascii="Arial" w:hAnsi="Arial" w:cs="Arial"/>
                <w:color w:val="000000"/>
                <w:sz w:val="24"/>
                <w:szCs w:val="24"/>
                <w:vertAlign w:val="superscript"/>
                <w:lang w:eastAsia="bs-Latn-BA"/>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94F659"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svakih šest mjeseci</w:t>
            </w:r>
          </w:p>
        </w:tc>
      </w:tr>
      <w:tr w:rsidR="00C60E75" w:rsidRPr="000449FF" w14:paraId="3132EBBE"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7C7AD"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Sastav procjedne vode </w:t>
            </w:r>
            <w:r w:rsidRPr="000449FF">
              <w:rPr>
                <w:rFonts w:ascii="Arial" w:hAnsi="Arial" w:cs="Arial"/>
                <w:color w:val="000000"/>
                <w:sz w:val="24"/>
                <w:szCs w:val="24"/>
                <w:vertAlign w:val="superscript"/>
                <w:lang w:eastAsia="bs-Latn-BA"/>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D40433"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kvartalno </w:t>
            </w:r>
            <w:r w:rsidRPr="000449FF">
              <w:rPr>
                <w:rFonts w:ascii="Arial" w:hAnsi="Arial" w:cs="Arial"/>
                <w:color w:val="000000"/>
                <w:sz w:val="24"/>
                <w:szCs w:val="24"/>
                <w:vertAlign w:val="superscript"/>
                <w:lang w:eastAsia="bs-Latn-BA"/>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1F5E3"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svakih šest mjeseci</w:t>
            </w:r>
          </w:p>
        </w:tc>
      </w:tr>
      <w:tr w:rsidR="00C60E75" w:rsidRPr="000449FF" w14:paraId="6FC0A6A1"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8AAF8B"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lastRenderedPageBreak/>
              <w:t xml:space="preserve">Količina i sastav površinske vode </w:t>
            </w:r>
            <w:r w:rsidRPr="000449FF">
              <w:rPr>
                <w:rFonts w:ascii="Arial" w:hAnsi="Arial" w:cs="Arial"/>
                <w:color w:val="000000"/>
                <w:sz w:val="24"/>
                <w:szCs w:val="24"/>
                <w:vertAlign w:val="superscript"/>
                <w:lang w:eastAsia="bs-Latn-BA"/>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7D20F8"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kvartalno </w:t>
            </w:r>
            <w:r w:rsidRPr="000449FF">
              <w:rPr>
                <w:rFonts w:ascii="Arial" w:hAnsi="Arial" w:cs="Arial"/>
                <w:color w:val="000000"/>
                <w:sz w:val="24"/>
                <w:szCs w:val="24"/>
                <w:vertAlign w:val="superscript"/>
                <w:lang w:eastAsia="bs-Latn-BA"/>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6689C8"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svakih šest mjeseci</w:t>
            </w:r>
          </w:p>
        </w:tc>
      </w:tr>
      <w:tr w:rsidR="00C60E75" w:rsidRPr="000449FF" w14:paraId="1813A2DA" w14:textId="77777777" w:rsidTr="00C60E75">
        <w:trPr>
          <w:tblCellSpacing w:w="15" w:type="dxa"/>
        </w:trPr>
        <w:tc>
          <w:tcPr>
            <w:tcW w:w="495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C55AAF"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(1)</w:t>
            </w:r>
            <w:r w:rsidRPr="000449FF">
              <w:rPr>
                <w:rFonts w:ascii="Arial" w:hAnsi="Arial" w:cs="Arial"/>
                <w:color w:val="000000"/>
                <w:sz w:val="24"/>
                <w:szCs w:val="24"/>
                <w:lang w:eastAsia="bs-Latn-BA"/>
              </w:rPr>
              <w:t xml:space="preserve"> Učestalost uzorkovanja može se prilagoditi obliku odlaganja otpada Oblik mora biti naveden u dozvoli.</w:t>
            </w:r>
          </w:p>
          <w:p w14:paraId="4A34D081"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(2)</w:t>
            </w:r>
            <w:r w:rsidRPr="000449FF">
              <w:rPr>
                <w:rFonts w:ascii="Arial" w:hAnsi="Arial" w:cs="Arial"/>
                <w:color w:val="000000"/>
                <w:sz w:val="24"/>
                <w:szCs w:val="24"/>
                <w:lang w:eastAsia="bs-Latn-BA"/>
              </w:rPr>
              <w:t xml:space="preserve"> Parametri za mjerenje i tvari za analiziranje variraju u skladu sa sastavom odloženog otpada. Oni moraju biti utvrđeni u dozvoli i odražavati svojstva procjeđivanja otpada.</w:t>
            </w:r>
          </w:p>
          <w:p w14:paraId="672FB20A"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(3)</w:t>
            </w:r>
            <w:r w:rsidRPr="000449FF">
              <w:rPr>
                <w:rFonts w:ascii="Arial" w:hAnsi="Arial" w:cs="Arial"/>
                <w:color w:val="000000"/>
                <w:sz w:val="24"/>
                <w:szCs w:val="24"/>
                <w:lang w:eastAsia="bs-Latn-BA"/>
              </w:rPr>
              <w:t xml:space="preserve"> Ako procjena podataka pokaže da su dulji intervali jednako učinkoviti, oni se mogu usvojiti. Za procjedne vode provodljivost se mora obavezno mjeriti najmanje jednom godišnje.</w:t>
            </w:r>
          </w:p>
          <w:p w14:paraId="2BCE06EC"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(7)</w:t>
            </w:r>
            <w:r w:rsidRPr="000449FF">
              <w:rPr>
                <w:rFonts w:ascii="Arial" w:hAnsi="Arial" w:cs="Arial"/>
                <w:color w:val="000000"/>
                <w:sz w:val="24"/>
                <w:szCs w:val="24"/>
                <w:lang w:eastAsia="bs-Latn-BA"/>
              </w:rPr>
              <w:t xml:space="preserve"> Na osnovu karakteristika deponije nadležno tijelo smije odrediti da se ta mjerenja ne zahtijevaju i u skladu s tim podnosi izvješće kako je utvrđeno članom 22. ovoga Pravilnika.</w:t>
            </w:r>
          </w:p>
          <w:p w14:paraId="19EC44AF"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Količina i sastav procjedne vode se primjenjuju samo kada se provodi sakupljanje procjednih voda.</w:t>
            </w:r>
          </w:p>
        </w:tc>
      </w:tr>
    </w:tbl>
    <w:p w14:paraId="445B3E4A" w14:textId="77777777" w:rsidR="00C60E75" w:rsidRPr="000449FF" w:rsidRDefault="00C60E75" w:rsidP="00C60E75">
      <w:pPr>
        <w:rPr>
          <w:rFonts w:ascii="Arial" w:hAnsi="Arial" w:cs="Arial"/>
          <w:color w:val="000000"/>
          <w:sz w:val="24"/>
          <w:szCs w:val="24"/>
          <w:lang w:eastAsia="bs-Latn-BA"/>
        </w:rPr>
      </w:pPr>
    </w:p>
    <w:p w14:paraId="7B718674"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3.3. Oborinska voda</w:t>
      </w:r>
    </w:p>
    <w:p w14:paraId="4D400DB8" w14:textId="6901AE41"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3.3.1. Opseg mjerenja parametara oborinske vode iz nadstrešnice, manipulativnih površina ili prekriveni</w:t>
      </w:r>
      <w:r w:rsidR="00563D5B">
        <w:rPr>
          <w:rFonts w:ascii="Arial" w:hAnsi="Arial" w:cs="Arial"/>
          <w:color w:val="000000"/>
          <w:sz w:val="24"/>
          <w:szCs w:val="24"/>
          <w:lang w:eastAsia="bs-Latn-BA"/>
        </w:rPr>
        <w:t>h površina deponije određuje se</w:t>
      </w:r>
      <w:r w:rsidRPr="000449FF">
        <w:rPr>
          <w:rFonts w:ascii="Arial" w:hAnsi="Arial" w:cs="Arial"/>
          <w:color w:val="000000"/>
          <w:sz w:val="24"/>
          <w:szCs w:val="24"/>
          <w:lang w:eastAsia="bs-Latn-BA"/>
        </w:rPr>
        <w:t xml:space="preserve"> prema posebnom propisu o zaštiti voda.</w:t>
      </w:r>
    </w:p>
    <w:p w14:paraId="2D5B362B"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4. Kontrola podzemne vode na deponiji otpada</w:t>
      </w:r>
    </w:p>
    <w:p w14:paraId="1F39DFCC"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5C7CF2">
        <w:rPr>
          <w:rFonts w:ascii="Arial" w:hAnsi="Arial" w:cs="Arial"/>
          <w:color w:val="000000"/>
          <w:sz w:val="24"/>
          <w:szCs w:val="24"/>
          <w:lang w:eastAsia="bs-Latn-BA"/>
        </w:rPr>
        <w:t>4.1 Opseg mjerenja parametara podzemne vode određuje se prema posebnom propisu o zaštiti voda i/ili prema posebnom propisu o zaštiti okoliša.</w:t>
      </w:r>
      <w:r w:rsidRPr="000449FF">
        <w:rPr>
          <w:rFonts w:ascii="Arial" w:hAnsi="Arial" w:cs="Arial"/>
          <w:color w:val="000000"/>
          <w:sz w:val="24"/>
          <w:szCs w:val="24"/>
          <w:lang w:eastAsia="bs-Latn-BA"/>
        </w:rPr>
        <w:t xml:space="preserve"> Parametri koje treba analizirati u prikupljenim uzorcima moraju polaziti od očekivanog sastava procjedne vode i kvalitete podzemne vode na području utjecaja deponije. Kod određivanja parametara za analizu treba voditi računa o kretanjima u zoni podzemne vode. Parametri mogu sadržavati indikatore ranog uočavanja promjena u kvaliteti vode navedene u Tabeli 4.</w:t>
      </w:r>
    </w:p>
    <w:p w14:paraId="0A4B563A"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Tabela 4.     Učestalost uzorkovanja za provjeru promjena u kvaliteti vode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2673"/>
        <w:gridCol w:w="2788"/>
      </w:tblGrid>
      <w:tr w:rsidR="00C60E75" w:rsidRPr="000449FF" w14:paraId="76180876" w14:textId="77777777" w:rsidTr="00C60E75">
        <w:trPr>
          <w:tblCellSpacing w:w="15" w:type="dxa"/>
        </w:trPr>
        <w:tc>
          <w:tcPr>
            <w:tcW w:w="1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379CA1" w14:textId="77777777" w:rsidR="00C60E75" w:rsidRPr="000449FF" w:rsidRDefault="00C60E75" w:rsidP="00C60E75">
            <w:pPr>
              <w:rPr>
                <w:rFonts w:ascii="Arial" w:hAnsi="Arial" w:cs="Arial"/>
                <w:color w:val="000000"/>
                <w:sz w:val="24"/>
                <w:szCs w:val="24"/>
                <w:lang w:eastAsia="bs-Latn-BA"/>
              </w:rPr>
            </w:pPr>
          </w:p>
        </w:tc>
        <w:tc>
          <w:tcPr>
            <w:tcW w:w="14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8090BF"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Aktivno</w:t>
            </w:r>
            <w:r w:rsidRPr="000449FF">
              <w:rPr>
                <w:rFonts w:ascii="Arial" w:hAnsi="Arial" w:cs="Arial"/>
                <w:color w:val="000000"/>
                <w:sz w:val="24"/>
                <w:szCs w:val="24"/>
                <w:lang w:eastAsia="bs-Latn-BA"/>
              </w:rPr>
              <w:br/>
              <w:t>korištenje</w:t>
            </w:r>
          </w:p>
        </w:tc>
        <w:tc>
          <w:tcPr>
            <w:tcW w:w="15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DDB70"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Naknadno</w:t>
            </w:r>
            <w:r w:rsidRPr="000449FF">
              <w:rPr>
                <w:rFonts w:ascii="Arial" w:hAnsi="Arial" w:cs="Arial"/>
                <w:color w:val="000000"/>
                <w:sz w:val="24"/>
                <w:szCs w:val="24"/>
                <w:lang w:eastAsia="bs-Latn-BA"/>
              </w:rPr>
              <w:br/>
              <w:t>održavanje nakon</w:t>
            </w:r>
            <w:r w:rsidRPr="000449FF">
              <w:rPr>
                <w:rFonts w:ascii="Arial" w:hAnsi="Arial" w:cs="Arial"/>
                <w:color w:val="000000"/>
                <w:sz w:val="24"/>
                <w:szCs w:val="24"/>
                <w:lang w:eastAsia="bs-Latn-BA"/>
              </w:rPr>
              <w:br/>
              <w:t>zatvaranja</w:t>
            </w:r>
          </w:p>
        </w:tc>
      </w:tr>
      <w:tr w:rsidR="00C60E75" w:rsidRPr="000449FF" w14:paraId="0EA1DCA3"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09A097"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Nivo podzemne vode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26EEF"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svakih šest</w:t>
            </w:r>
            <w:r w:rsidRPr="000449FF">
              <w:rPr>
                <w:rFonts w:ascii="Arial" w:hAnsi="Arial" w:cs="Arial"/>
                <w:color w:val="000000"/>
                <w:sz w:val="24"/>
                <w:szCs w:val="24"/>
                <w:lang w:eastAsia="bs-Latn-BA"/>
              </w:rPr>
              <w:br/>
              <w:t xml:space="preserve">mjeseci </w:t>
            </w:r>
            <w:r w:rsidRPr="000449FF">
              <w:rPr>
                <w:rFonts w:ascii="Arial" w:hAnsi="Arial" w:cs="Arial"/>
                <w:color w:val="000000"/>
                <w:sz w:val="24"/>
                <w:szCs w:val="24"/>
                <w:vertAlign w:val="superscript"/>
                <w:lang w:eastAsia="bs-Latn-BA"/>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46BBDD"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svakih šest mjeseci </w:t>
            </w:r>
            <w:r w:rsidRPr="000449FF">
              <w:rPr>
                <w:rFonts w:ascii="Arial" w:hAnsi="Arial" w:cs="Arial"/>
                <w:color w:val="000000"/>
                <w:sz w:val="24"/>
                <w:szCs w:val="24"/>
                <w:vertAlign w:val="superscript"/>
                <w:lang w:eastAsia="bs-Latn-BA"/>
              </w:rPr>
              <w:t>(1)</w:t>
            </w:r>
          </w:p>
        </w:tc>
      </w:tr>
      <w:tr w:rsidR="00C60E75" w:rsidRPr="000449FF" w14:paraId="0A8CF80A" w14:textId="77777777" w:rsidTr="00C60E7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A1A66"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lastRenderedPageBreak/>
              <w:t>Sastav podzemne vode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F3BC4F"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učestalost za</w:t>
            </w:r>
            <w:r w:rsidRPr="000449FF">
              <w:rPr>
                <w:rFonts w:ascii="Arial" w:hAnsi="Arial" w:cs="Arial"/>
                <w:color w:val="000000"/>
                <w:sz w:val="24"/>
                <w:szCs w:val="24"/>
                <w:lang w:eastAsia="bs-Latn-BA"/>
              </w:rPr>
              <w:br/>
              <w:t xml:space="preserve">pojedino mjesto </w:t>
            </w:r>
            <w:r w:rsidRPr="000449FF">
              <w:rPr>
                <w:rFonts w:ascii="Arial" w:hAnsi="Arial" w:cs="Arial"/>
                <w:color w:val="000000"/>
                <w:sz w:val="24"/>
                <w:szCs w:val="24"/>
                <w:vertAlign w:val="superscript"/>
                <w:lang w:eastAsia="bs-Latn-BA"/>
              </w:rPr>
              <w:t>(2)</w:t>
            </w:r>
            <w:r w:rsidRPr="000449FF">
              <w:rPr>
                <w:rFonts w:ascii="Arial" w:hAnsi="Arial" w:cs="Arial"/>
                <w:color w:val="000000"/>
                <w:sz w:val="24"/>
                <w:szCs w:val="24"/>
                <w:lang w:eastAsia="bs-Latn-BA"/>
              </w:rPr>
              <w:t xml:space="preserve"> </w:t>
            </w:r>
            <w:r w:rsidRPr="000449FF">
              <w:rPr>
                <w:rFonts w:ascii="Arial" w:hAnsi="Arial" w:cs="Arial"/>
                <w:color w:val="000000"/>
                <w:sz w:val="24"/>
                <w:szCs w:val="24"/>
                <w:vertAlign w:val="superscript"/>
                <w:lang w:eastAsia="bs-Latn-BA"/>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BE2EA"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 xml:space="preserve">učestalost za pojedino mjesto </w:t>
            </w:r>
            <w:r w:rsidRPr="000449FF">
              <w:rPr>
                <w:rFonts w:ascii="Arial" w:hAnsi="Arial" w:cs="Arial"/>
                <w:color w:val="000000"/>
                <w:sz w:val="24"/>
                <w:szCs w:val="24"/>
                <w:vertAlign w:val="superscript"/>
                <w:lang w:eastAsia="bs-Latn-BA"/>
              </w:rPr>
              <w:t>(2)</w:t>
            </w:r>
            <w:r w:rsidRPr="000449FF">
              <w:rPr>
                <w:rFonts w:ascii="Arial" w:hAnsi="Arial" w:cs="Arial"/>
                <w:color w:val="000000"/>
                <w:sz w:val="24"/>
                <w:szCs w:val="24"/>
                <w:lang w:eastAsia="bs-Latn-BA"/>
              </w:rPr>
              <w:t xml:space="preserve"> </w:t>
            </w:r>
            <w:r w:rsidRPr="000449FF">
              <w:rPr>
                <w:rFonts w:ascii="Arial" w:hAnsi="Arial" w:cs="Arial"/>
                <w:color w:val="000000"/>
                <w:sz w:val="24"/>
                <w:szCs w:val="24"/>
                <w:vertAlign w:val="superscript"/>
                <w:lang w:eastAsia="bs-Latn-BA"/>
              </w:rPr>
              <w:t>(3)</w:t>
            </w:r>
          </w:p>
        </w:tc>
      </w:tr>
      <w:tr w:rsidR="00C60E75" w:rsidRPr="000449FF" w14:paraId="6C98B6D5" w14:textId="77777777" w:rsidTr="00C60E75">
        <w:trPr>
          <w:tblCellSpacing w:w="15" w:type="dxa"/>
        </w:trPr>
        <w:tc>
          <w:tcPr>
            <w:tcW w:w="495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14409E"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(1)</w:t>
            </w:r>
            <w:r w:rsidRPr="000449FF">
              <w:rPr>
                <w:rFonts w:ascii="Arial" w:hAnsi="Arial" w:cs="Arial"/>
                <w:color w:val="000000"/>
                <w:sz w:val="24"/>
                <w:szCs w:val="24"/>
                <w:lang w:eastAsia="bs-Latn-BA"/>
              </w:rPr>
              <w:t xml:space="preserve"> S povećanjem učestalosti promjene nivoa podzemne vode treba povećati učestalost uzorkovanja.</w:t>
            </w:r>
          </w:p>
          <w:p w14:paraId="6CFFD4F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(2)</w:t>
            </w:r>
            <w:r w:rsidRPr="000449FF">
              <w:rPr>
                <w:rFonts w:ascii="Arial" w:hAnsi="Arial" w:cs="Arial"/>
                <w:color w:val="000000"/>
                <w:sz w:val="24"/>
                <w:szCs w:val="24"/>
                <w:lang w:eastAsia="bs-Latn-BA"/>
              </w:rPr>
              <w:t xml:space="preserve"> Ako se dostigne kritični nivo, učestalost se mora temeljiti na mogućnosti poduzimanja korektivnih mjera između dva uzorkovanja, odnosno učestalost se mora utvrditi na temelju znanja i procjene brzine protoka podzemne vode.</w:t>
            </w:r>
          </w:p>
          <w:p w14:paraId="2D99492B"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(3)</w:t>
            </w:r>
            <w:r w:rsidRPr="000449FF">
              <w:rPr>
                <w:rFonts w:ascii="Arial" w:hAnsi="Arial" w:cs="Arial"/>
                <w:color w:val="000000"/>
                <w:sz w:val="24"/>
                <w:szCs w:val="24"/>
                <w:lang w:eastAsia="bs-Latn-BA"/>
              </w:rPr>
              <w:t xml:space="preserve"> Kad se dosegne kritični nivo (vidjeti tačku 4.8) nužna je provjera ponavljanjem uzorkovanja. Nakon potvrde kritičnog nivoa mora se slijediti plan za nepredviđene okolnosti (utvrđen u dozvoli).</w:t>
            </w:r>
          </w:p>
        </w:tc>
      </w:tr>
    </w:tbl>
    <w:p w14:paraId="39AAFCC5" w14:textId="77777777" w:rsidR="00C60E75" w:rsidRPr="000449FF" w:rsidRDefault="00C60E75" w:rsidP="00C60E75">
      <w:pPr>
        <w:rPr>
          <w:rFonts w:ascii="Arial" w:hAnsi="Arial" w:cs="Arial"/>
          <w:color w:val="000000"/>
          <w:sz w:val="24"/>
          <w:szCs w:val="24"/>
          <w:lang w:eastAsia="bs-Latn-BA"/>
        </w:rPr>
      </w:pPr>
    </w:p>
    <w:p w14:paraId="6FAFE0EA"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4.2. Mjerenja parametara podzemne vode obuhvaćaju mjerenja nivoa podzemne vode i mjerenja parametara prema posebnom propisu. Parametri koji se analiziraju u prikupljenim uzorcima ovise o očekivanom sastavu procjedne vode i kvaliteti podzemne vode na tom području.</w:t>
      </w:r>
    </w:p>
    <w:p w14:paraId="4954588F"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4.3. Mjerenja nivoa podzemne vode provode se svakih mjeseci za vrijeme rada deponije, i nakon njegovog zatvaranja. Pri značajnim promjenama nivoa podzemne vode, učestalost mjerenja mora se povećati.</w:t>
      </w:r>
    </w:p>
    <w:p w14:paraId="43D640FD"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4.4. U prvoj godini rada deponije mjerenja parametara treba provoditi jednom mjesečno. Ako se vrijednosti mjerenih parametara u prvoj godini ne promijene značajno, a nalaze se unutar propisanih graničnih vrijednosti te nije za pretpostaviti da će prekoračiti graničnu vrijednost, u nastavku rada deponije mjerenja tih parametara mogu su izvoditi jednom u tri mjeseca, a nakon zatvaranja deponije svakih šest mjeseci.</w:t>
      </w:r>
    </w:p>
    <w:p w14:paraId="0D87F7FD"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4.5. Parametri zagađenja podzemne vode za koju postoji vjerojatnost da na nju može utjecati otpad s deponije moraju se mjeriti na jednom mjernom mjestu u pravcu pritjecanja vode i dva mjerna mjesta u pravcu otjecanja vode. Ovaj broj mjerenja se može i povećati ovisno o posebnim hidrogeološkim mjerenjima i potrebi za ranim otkrivanjem slučajnog ispuštanja procjednih voda u podzemne vode.</w:t>
      </w:r>
    </w:p>
    <w:p w14:paraId="344162BA"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4.6. Ako mjereni parametar zagađenja prijeđe graničnu vrijednost, ponovnim uzorkovanjem i analizom treba potvrditi rezultat. U slučaju potvrde rezultata, pristupa se interventnom planu postupanja.</w:t>
      </w:r>
    </w:p>
    <w:p w14:paraId="4B754DCA"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4.7. Uzorkovanje se mora provoditi na najmanje tri mjesta prije početka odlaganja otpada, kako bi se utvrdile referentne vrijednosti za buduće uzimanje uzoraka.</w:t>
      </w:r>
    </w:p>
    <w:p w14:paraId="6E361E83" w14:textId="77777777" w:rsidR="00C60E75" w:rsidRPr="009230B4" w:rsidRDefault="00C60E75" w:rsidP="00C60E75">
      <w:pPr>
        <w:spacing w:before="100" w:beforeAutospacing="1" w:after="100" w:afterAutospacing="1"/>
        <w:rPr>
          <w:rFonts w:ascii="Arial" w:hAnsi="Arial" w:cs="Arial"/>
          <w:sz w:val="24"/>
          <w:szCs w:val="24"/>
          <w:lang w:eastAsia="bs-Latn-BA"/>
        </w:rPr>
      </w:pPr>
      <w:r w:rsidRPr="000449FF">
        <w:rPr>
          <w:rFonts w:ascii="Arial" w:hAnsi="Arial" w:cs="Arial"/>
          <w:color w:val="000000"/>
          <w:sz w:val="24"/>
          <w:szCs w:val="24"/>
          <w:lang w:eastAsia="bs-Latn-BA"/>
        </w:rPr>
        <w:t xml:space="preserve">4.8. Na postupak uzorkovanja primjenjuju se </w:t>
      </w:r>
      <w:r w:rsidRPr="009230B4">
        <w:rPr>
          <w:rFonts w:ascii="Arial" w:hAnsi="Arial" w:cs="Arial"/>
          <w:sz w:val="24"/>
          <w:szCs w:val="24"/>
          <w:lang w:eastAsia="bs-Latn-BA"/>
        </w:rPr>
        <w:t>norme nadležnih institucija za  kvalitet voda kao i uputa  za uzorkovanje podzemnih voda.</w:t>
      </w:r>
    </w:p>
    <w:p w14:paraId="2D3D8984" w14:textId="754482D6"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lastRenderedPageBreak/>
        <w:t xml:space="preserve">Smatra se da su se u slučaju podzemnih voda dogodili značajni štetni utjecaji </w:t>
      </w:r>
      <w:r w:rsidR="00DA1D11">
        <w:rPr>
          <w:rFonts w:ascii="Arial" w:hAnsi="Arial" w:cs="Arial"/>
          <w:color w:val="000000"/>
          <w:sz w:val="24"/>
          <w:szCs w:val="24"/>
          <w:lang w:eastAsia="bs-Latn-BA"/>
        </w:rPr>
        <w:t xml:space="preserve">za okoliš u skladu sa </w:t>
      </w:r>
      <w:r w:rsidR="00DA1D11" w:rsidRPr="00DA1D11">
        <w:rPr>
          <w:rFonts w:ascii="Arial" w:hAnsi="Arial" w:cs="Arial"/>
          <w:color w:val="000000"/>
          <w:sz w:val="24"/>
          <w:szCs w:val="24"/>
          <w:highlight w:val="lightGray"/>
          <w:lang w:eastAsia="bs-Latn-BA"/>
        </w:rPr>
        <w:t>članom 22</w:t>
      </w:r>
      <w:r w:rsidR="00490EE1">
        <w:rPr>
          <w:rFonts w:ascii="Arial" w:hAnsi="Arial" w:cs="Arial"/>
          <w:color w:val="000000"/>
          <w:sz w:val="24"/>
          <w:szCs w:val="24"/>
          <w:highlight w:val="lightGray"/>
          <w:lang w:eastAsia="bs-Latn-BA"/>
        </w:rPr>
        <w:t>.</w:t>
      </w:r>
      <w:r w:rsidR="00DA1D11" w:rsidRPr="00DA1D11">
        <w:rPr>
          <w:rFonts w:ascii="Arial" w:hAnsi="Arial" w:cs="Arial"/>
          <w:color w:val="000000"/>
          <w:sz w:val="24"/>
          <w:szCs w:val="24"/>
          <w:highlight w:val="lightGray"/>
          <w:lang w:eastAsia="bs-Latn-BA"/>
        </w:rPr>
        <w:t xml:space="preserve"> i Prilogom III</w:t>
      </w:r>
      <w:r w:rsidRPr="000449FF">
        <w:rPr>
          <w:rFonts w:ascii="Arial" w:hAnsi="Arial" w:cs="Arial"/>
          <w:color w:val="000000"/>
          <w:sz w:val="24"/>
          <w:szCs w:val="24"/>
          <w:lang w:eastAsia="bs-Latn-BA"/>
        </w:rPr>
        <w:t xml:space="preserve"> ovoga Pravilnika, ako analiza uzorka podzemne vode pokaže značajnu promjenu u kvaliteti vode. Kritični nivo mora se odrediti uzimajući u obzir posebni hidrogeološki sastav na mjestu deponije i kvalitetu podzemnih voda. Kritični  nivo mora se propisati u dozvoli kad god je to moguće.</w:t>
      </w:r>
    </w:p>
    <w:p w14:paraId="2CD16598"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Promatranja se moraju izraziti pomoću kontrolnih grafikona s utvrđenim kontrolnim pravilima i nivoima za svaki podzemni izvor. Kontrolne nivoa moraju biti određene temeljem lokalnih promjena (varijacija) u kvaliteti podzemne vode.</w:t>
      </w:r>
    </w:p>
    <w:p w14:paraId="78334D7C"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5. Topografija terena: podaci o tijelu deponije otpada</w:t>
      </w:r>
    </w:p>
    <w:p w14:paraId="6330830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Podaci o tijelu deponije otpada prikazani su u Tabeli 5.</w:t>
      </w:r>
    </w:p>
    <w:p w14:paraId="571ED265"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Tabela 5. Podaci o tijelu deponije otpada</w:t>
      </w:r>
    </w:p>
    <w:tbl>
      <w:tblPr>
        <w:tblW w:w="4945" w:type="pct"/>
        <w:tblCellSpacing w:w="15" w:type="dxa"/>
        <w:tblLook w:val="04A0" w:firstRow="1" w:lastRow="0" w:firstColumn="1" w:lastColumn="0" w:noHBand="0" w:noVBand="1"/>
      </w:tblPr>
      <w:tblGrid>
        <w:gridCol w:w="4682"/>
        <w:gridCol w:w="1602"/>
        <w:gridCol w:w="2688"/>
      </w:tblGrid>
      <w:tr w:rsidR="00C60E75" w:rsidRPr="000449FF" w14:paraId="63FC49CE" w14:textId="77777777" w:rsidTr="00C60E75">
        <w:trPr>
          <w:tblCellSpacing w:w="15" w:type="dxa"/>
        </w:trPr>
        <w:tc>
          <w:tcPr>
            <w:tcW w:w="2595" w:type="pct"/>
            <w:tcMar>
              <w:top w:w="15" w:type="dxa"/>
              <w:left w:w="15" w:type="dxa"/>
              <w:bottom w:w="15" w:type="dxa"/>
              <w:right w:w="15" w:type="dxa"/>
            </w:tcMar>
            <w:vAlign w:val="center"/>
            <w:hideMark/>
          </w:tcPr>
          <w:p w14:paraId="547A5165" w14:textId="77777777" w:rsidR="00C60E75" w:rsidRPr="000449FF" w:rsidRDefault="00C60E75" w:rsidP="00C60E75">
            <w:pPr>
              <w:rPr>
                <w:rFonts w:ascii="Arial" w:hAnsi="Arial" w:cs="Arial"/>
                <w:color w:val="000000"/>
                <w:sz w:val="24"/>
                <w:szCs w:val="24"/>
                <w:lang w:eastAsia="bs-Latn-BA"/>
              </w:rPr>
            </w:pPr>
          </w:p>
        </w:tc>
        <w:tc>
          <w:tcPr>
            <w:tcW w:w="880" w:type="pct"/>
            <w:tcMar>
              <w:top w:w="15" w:type="dxa"/>
              <w:left w:w="15" w:type="dxa"/>
              <w:bottom w:w="15" w:type="dxa"/>
              <w:right w:w="15" w:type="dxa"/>
            </w:tcMar>
            <w:vAlign w:val="center"/>
            <w:hideMark/>
          </w:tcPr>
          <w:p w14:paraId="73916E53"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Aktivno korištenje</w:t>
            </w:r>
          </w:p>
        </w:tc>
        <w:tc>
          <w:tcPr>
            <w:tcW w:w="1480" w:type="pct"/>
            <w:tcMar>
              <w:top w:w="15" w:type="dxa"/>
              <w:left w:w="15" w:type="dxa"/>
              <w:bottom w:w="15" w:type="dxa"/>
              <w:right w:w="15" w:type="dxa"/>
            </w:tcMar>
            <w:vAlign w:val="center"/>
            <w:hideMark/>
          </w:tcPr>
          <w:p w14:paraId="2D424FCD"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Naknadno</w:t>
            </w:r>
            <w:r w:rsidRPr="000449FF">
              <w:rPr>
                <w:rFonts w:ascii="Arial" w:hAnsi="Arial" w:cs="Arial"/>
                <w:color w:val="000000"/>
                <w:sz w:val="24"/>
                <w:szCs w:val="24"/>
                <w:lang w:eastAsia="bs-Latn-BA"/>
              </w:rPr>
              <w:br/>
              <w:t>održavanje nakon zatvaranja</w:t>
            </w:r>
          </w:p>
        </w:tc>
      </w:tr>
      <w:tr w:rsidR="00C60E75" w:rsidRPr="000449FF" w14:paraId="20DE8F27" w14:textId="77777777" w:rsidTr="00C60E75">
        <w:trPr>
          <w:tblCellSpacing w:w="15" w:type="dxa"/>
        </w:trPr>
        <w:tc>
          <w:tcPr>
            <w:tcW w:w="0" w:type="auto"/>
            <w:tcMar>
              <w:top w:w="15" w:type="dxa"/>
              <w:left w:w="15" w:type="dxa"/>
              <w:bottom w:w="15" w:type="dxa"/>
              <w:right w:w="15" w:type="dxa"/>
            </w:tcMar>
            <w:vAlign w:val="center"/>
            <w:hideMark/>
          </w:tcPr>
          <w:p w14:paraId="60A857F9"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Struktura i sastav tijela deponije</w:t>
            </w:r>
            <w:r w:rsidRPr="000449FF">
              <w:rPr>
                <w:rFonts w:ascii="Arial" w:hAnsi="Arial" w:cs="Arial"/>
                <w:color w:val="000000"/>
                <w:sz w:val="24"/>
                <w:szCs w:val="24"/>
                <w:vertAlign w:val="superscript"/>
                <w:lang w:eastAsia="bs-Latn-BA"/>
              </w:rPr>
              <w:t>(1)</w:t>
            </w:r>
          </w:p>
        </w:tc>
        <w:tc>
          <w:tcPr>
            <w:tcW w:w="0" w:type="auto"/>
            <w:tcMar>
              <w:top w:w="15" w:type="dxa"/>
              <w:left w:w="15" w:type="dxa"/>
              <w:bottom w:w="15" w:type="dxa"/>
              <w:right w:w="15" w:type="dxa"/>
            </w:tcMar>
            <w:vAlign w:val="center"/>
            <w:hideMark/>
          </w:tcPr>
          <w:p w14:paraId="3543DA21"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godišnje</w:t>
            </w:r>
          </w:p>
        </w:tc>
        <w:tc>
          <w:tcPr>
            <w:tcW w:w="0" w:type="auto"/>
            <w:tcMar>
              <w:top w:w="15" w:type="dxa"/>
              <w:left w:w="15" w:type="dxa"/>
              <w:bottom w:w="15" w:type="dxa"/>
              <w:right w:w="15" w:type="dxa"/>
            </w:tcMar>
            <w:vAlign w:val="center"/>
            <w:hideMark/>
          </w:tcPr>
          <w:p w14:paraId="0713E255" w14:textId="77777777" w:rsidR="00C60E75" w:rsidRPr="000449FF" w:rsidRDefault="00C60E75" w:rsidP="00C60E75">
            <w:pPr>
              <w:rPr>
                <w:rFonts w:ascii="Arial" w:hAnsi="Arial" w:cs="Arial"/>
                <w:color w:val="000000"/>
                <w:sz w:val="24"/>
                <w:szCs w:val="24"/>
                <w:lang w:eastAsia="bs-Latn-BA"/>
              </w:rPr>
            </w:pPr>
          </w:p>
        </w:tc>
      </w:tr>
      <w:tr w:rsidR="00C60E75" w:rsidRPr="000449FF" w14:paraId="28C3B79C" w14:textId="77777777" w:rsidTr="00C60E75">
        <w:trPr>
          <w:tblCellSpacing w:w="15" w:type="dxa"/>
        </w:trPr>
        <w:tc>
          <w:tcPr>
            <w:tcW w:w="0" w:type="auto"/>
            <w:tcMar>
              <w:top w:w="15" w:type="dxa"/>
              <w:left w:w="15" w:type="dxa"/>
              <w:bottom w:w="15" w:type="dxa"/>
              <w:right w:w="15" w:type="dxa"/>
            </w:tcMar>
            <w:vAlign w:val="center"/>
            <w:hideMark/>
          </w:tcPr>
          <w:p w14:paraId="15268E75"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Slijeganje nivoa tijela deponije</w:t>
            </w:r>
          </w:p>
        </w:tc>
        <w:tc>
          <w:tcPr>
            <w:tcW w:w="0" w:type="auto"/>
            <w:tcMar>
              <w:top w:w="15" w:type="dxa"/>
              <w:left w:w="15" w:type="dxa"/>
              <w:bottom w:w="15" w:type="dxa"/>
              <w:right w:w="15" w:type="dxa"/>
            </w:tcMar>
            <w:vAlign w:val="center"/>
            <w:hideMark/>
          </w:tcPr>
          <w:p w14:paraId="0333D654"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godišnje</w:t>
            </w:r>
          </w:p>
        </w:tc>
        <w:tc>
          <w:tcPr>
            <w:tcW w:w="0" w:type="auto"/>
            <w:tcMar>
              <w:top w:w="15" w:type="dxa"/>
              <w:left w:w="15" w:type="dxa"/>
              <w:bottom w:w="15" w:type="dxa"/>
              <w:right w:w="15" w:type="dxa"/>
            </w:tcMar>
            <w:vAlign w:val="center"/>
            <w:hideMark/>
          </w:tcPr>
          <w:p w14:paraId="76B2145A"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lang w:eastAsia="bs-Latn-BA"/>
              </w:rPr>
              <w:t>godišnje očitanje</w:t>
            </w:r>
          </w:p>
        </w:tc>
      </w:tr>
      <w:tr w:rsidR="00C60E75" w:rsidRPr="000449FF" w14:paraId="5FE1FD50" w14:textId="77777777" w:rsidTr="00C60E75">
        <w:trPr>
          <w:tblCellSpacing w:w="15" w:type="dxa"/>
        </w:trPr>
        <w:tc>
          <w:tcPr>
            <w:tcW w:w="4950" w:type="pct"/>
            <w:gridSpan w:val="3"/>
            <w:tcMar>
              <w:top w:w="15" w:type="dxa"/>
              <w:left w:w="15" w:type="dxa"/>
              <w:bottom w:w="15" w:type="dxa"/>
              <w:right w:w="15" w:type="dxa"/>
            </w:tcMar>
            <w:vAlign w:val="center"/>
            <w:hideMark/>
          </w:tcPr>
          <w:p w14:paraId="7767B043" w14:textId="77777777" w:rsidR="00C60E75" w:rsidRPr="000449FF" w:rsidRDefault="00C60E75" w:rsidP="00C60E75">
            <w:pPr>
              <w:rPr>
                <w:rFonts w:ascii="Arial" w:hAnsi="Arial" w:cs="Arial"/>
                <w:color w:val="000000"/>
                <w:sz w:val="24"/>
                <w:szCs w:val="24"/>
                <w:lang w:eastAsia="bs-Latn-BA"/>
              </w:rPr>
            </w:pPr>
            <w:r w:rsidRPr="000449FF">
              <w:rPr>
                <w:rFonts w:ascii="Arial" w:hAnsi="Arial" w:cs="Arial"/>
                <w:color w:val="000000"/>
                <w:sz w:val="24"/>
                <w:szCs w:val="24"/>
                <w:vertAlign w:val="superscript"/>
                <w:lang w:eastAsia="bs-Latn-BA"/>
              </w:rPr>
              <w:t>(1)</w:t>
            </w:r>
            <w:r w:rsidRPr="000449FF">
              <w:rPr>
                <w:rFonts w:ascii="Arial" w:hAnsi="Arial" w:cs="Arial"/>
                <w:color w:val="000000"/>
                <w:sz w:val="24"/>
                <w:szCs w:val="24"/>
                <w:lang w:eastAsia="bs-Latn-BA"/>
              </w:rPr>
              <w:t xml:space="preserve"> Podaci za status postojećeg stanja deponije: površina koju zauzima otpad, volumen i sastav otpada, načini odlaganja, vrijeme i trajanje odlaganja, izračun preostalih slobodnih kapaciteta za odlaganje.</w:t>
            </w:r>
          </w:p>
        </w:tc>
      </w:tr>
    </w:tbl>
    <w:p w14:paraId="7BBFD361" w14:textId="77777777" w:rsidR="00C60E75" w:rsidRPr="000449FF" w:rsidRDefault="00C60E75" w:rsidP="00C60E75">
      <w:pPr>
        <w:rPr>
          <w:rFonts w:ascii="Arial" w:hAnsi="Arial" w:cs="Arial"/>
          <w:color w:val="000000"/>
          <w:sz w:val="24"/>
          <w:szCs w:val="24"/>
          <w:lang w:eastAsia="bs-Latn-BA"/>
        </w:rPr>
      </w:pPr>
    </w:p>
    <w:p w14:paraId="091D30F8"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6. Posebni zahtjevi koji se odnose na elementarnu živu</w:t>
      </w:r>
    </w:p>
    <w:p w14:paraId="3FEC4FF8"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Za privremeno skladištenje elementarne žive duže od jedne godine primjenjuju se osnovni uvjeti:</w:t>
      </w:r>
    </w:p>
    <w:p w14:paraId="67C4A79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6.1. Zahtjevi u svrhu praćenja, inspekcijskog/kontrolnog pregleda i u slučajevima opasnosti</w:t>
      </w:r>
    </w:p>
    <w:p w14:paraId="7E5D7B01"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U prostor gdje se skladišti elementarna živa mora se izgraditi sustav za kontinuirano praćenje emisija živine pare s osjetljivošću mjerenja od najmanje 0,02 mg žive/m</w:t>
      </w:r>
      <w:r w:rsidRPr="000449FF">
        <w:rPr>
          <w:rFonts w:ascii="Arial" w:hAnsi="Arial" w:cs="Arial"/>
          <w:color w:val="000000"/>
          <w:sz w:val="24"/>
          <w:szCs w:val="24"/>
          <w:vertAlign w:val="superscript"/>
          <w:lang w:eastAsia="bs-Latn-BA"/>
        </w:rPr>
        <w:t>3</w:t>
      </w:r>
      <w:r w:rsidRPr="000449FF">
        <w:rPr>
          <w:rFonts w:ascii="Arial" w:hAnsi="Arial" w:cs="Arial"/>
          <w:color w:val="000000"/>
          <w:sz w:val="24"/>
          <w:szCs w:val="24"/>
          <w:lang w:eastAsia="bs-Latn-BA"/>
        </w:rPr>
        <w:t>. Senzori za mjerenje moraju biti smješteni na tlu i stropu prostora za skladištenje. Navedeno mora uključivati sustave za optički i zvučni alarm. Sustav se mora redovno održavati svakih godinu dana.</w:t>
      </w:r>
    </w:p>
    <w:p w14:paraId="6344D5F0"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 xml:space="preserve">Ovlaštena stručna osoba obvezna je vizualno pregledati prostor za skladištenje i spremnike najmanje jednom mjesečno. U slučaju istjecanja žive osoba koja je ovlaštena za upravljanje prostorom za skladištenje žive obvezna je poduzeti sve </w:t>
      </w:r>
      <w:r w:rsidRPr="000449FF">
        <w:rPr>
          <w:rFonts w:ascii="Arial" w:hAnsi="Arial" w:cs="Arial"/>
          <w:color w:val="000000"/>
          <w:sz w:val="24"/>
          <w:szCs w:val="24"/>
          <w:lang w:eastAsia="bs-Latn-BA"/>
        </w:rPr>
        <w:lastRenderedPageBreak/>
        <w:t>potrebne radnje u skladu sa propisima i ovim Pravilnikom kako bi se izbjegla emisija žive u okoliš i uspostavilo ponovo sigurno skladištenje žive.</w:t>
      </w:r>
    </w:p>
    <w:p w14:paraId="62D04CB3"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Na lokaciji prostora za skladištenje elementarne žive moraju biti dostupni izrađeni planovi za postupanje u slučaju opasnosti i odgovarajuća zaštitna oprema za sigurno rukovanje elementarnom živom.</w:t>
      </w:r>
    </w:p>
    <w:p w14:paraId="6C1B5A2C"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6.2. Vođenje evidencije i podataka</w:t>
      </w:r>
    </w:p>
    <w:p w14:paraId="705F4072" w14:textId="77777777" w:rsidR="00C60E75" w:rsidRPr="000449FF" w:rsidRDefault="00C60E75" w:rsidP="00C60E75">
      <w:pPr>
        <w:spacing w:before="100" w:beforeAutospacing="1" w:after="100" w:afterAutospacing="1"/>
        <w:rPr>
          <w:rFonts w:ascii="Arial" w:hAnsi="Arial" w:cs="Arial"/>
          <w:color w:val="000000"/>
          <w:sz w:val="24"/>
          <w:szCs w:val="24"/>
          <w:lang w:eastAsia="bs-Latn-BA"/>
        </w:rPr>
      </w:pPr>
      <w:r w:rsidRPr="000449FF">
        <w:rPr>
          <w:rFonts w:ascii="Arial" w:hAnsi="Arial" w:cs="Arial"/>
          <w:color w:val="000000"/>
          <w:sz w:val="24"/>
          <w:szCs w:val="24"/>
          <w:lang w:eastAsia="bs-Latn-BA"/>
        </w:rPr>
        <w:t>Svi dokumenti koji sadrže podatke definirane u Prilogu I., odlomak 8. Privremeno skladištenje elementarne žive i u odlomku 6. Posebni zahtjevi koji se odnose na elementarnu živu, tački 6.1. ovoga Priloga, uključujući potvrdu koja mora biti priložena uz spremnik, evidenciju o smanjivanju zaliha i otpremi elementarne žive nakon njezinog privremenog skladištenja, i podaci o krajnjem odredištu elementarne žive i načinima njene obrade moraju se čuvati najmanje tri godine nakon završetka skladištenja.</w:t>
      </w:r>
    </w:p>
    <w:p w14:paraId="11EFC1EF" w14:textId="77777777" w:rsidR="00056396" w:rsidRDefault="00056396" w:rsidP="0058608D">
      <w:pPr>
        <w:spacing w:before="100" w:beforeAutospacing="1" w:after="100" w:afterAutospacing="1" w:line="240" w:lineRule="auto"/>
        <w:rPr>
          <w:ins w:id="3" w:author="AzraB" w:date="2024-12-26T12:48:00Z"/>
          <w:rFonts w:ascii="Arial" w:eastAsia="Times New Roman" w:hAnsi="Arial" w:cs="Arial"/>
          <w:color w:val="000000" w:themeColor="text1"/>
          <w:sz w:val="24"/>
          <w:szCs w:val="24"/>
          <w:lang w:eastAsia="bs-Latn-BA"/>
        </w:rPr>
      </w:pPr>
    </w:p>
    <w:p w14:paraId="36344FB1" w14:textId="77777777" w:rsidR="00313B22" w:rsidRDefault="00313B22" w:rsidP="0058608D">
      <w:pPr>
        <w:spacing w:before="100" w:beforeAutospacing="1" w:after="100" w:afterAutospacing="1" w:line="240" w:lineRule="auto"/>
        <w:rPr>
          <w:ins w:id="4" w:author="AzraB" w:date="2024-12-26T12:48:00Z"/>
          <w:rFonts w:ascii="Arial" w:eastAsia="Times New Roman" w:hAnsi="Arial" w:cs="Arial"/>
          <w:color w:val="000000" w:themeColor="text1"/>
          <w:sz w:val="24"/>
          <w:szCs w:val="24"/>
          <w:lang w:eastAsia="bs-Latn-BA"/>
        </w:rPr>
      </w:pPr>
    </w:p>
    <w:p w14:paraId="0FE20163" w14:textId="77777777" w:rsidR="00313B22" w:rsidRDefault="00313B22" w:rsidP="0058608D">
      <w:pPr>
        <w:spacing w:before="100" w:beforeAutospacing="1" w:after="100" w:afterAutospacing="1" w:line="240" w:lineRule="auto"/>
        <w:rPr>
          <w:ins w:id="5" w:author="AzraB" w:date="2024-12-26T12:48:00Z"/>
          <w:rFonts w:ascii="Arial" w:eastAsia="Times New Roman" w:hAnsi="Arial" w:cs="Arial"/>
          <w:color w:val="000000" w:themeColor="text1"/>
          <w:sz w:val="24"/>
          <w:szCs w:val="24"/>
          <w:lang w:eastAsia="bs-Latn-BA"/>
        </w:rPr>
      </w:pPr>
    </w:p>
    <w:p w14:paraId="6C5BDC66" w14:textId="77777777" w:rsidR="00313B22" w:rsidRDefault="00313B22" w:rsidP="0058608D">
      <w:pPr>
        <w:spacing w:before="100" w:beforeAutospacing="1" w:after="100" w:afterAutospacing="1" w:line="240" w:lineRule="auto"/>
        <w:rPr>
          <w:ins w:id="6" w:author="AzraB" w:date="2024-12-26T12:48:00Z"/>
          <w:rFonts w:ascii="Arial" w:eastAsia="Times New Roman" w:hAnsi="Arial" w:cs="Arial"/>
          <w:color w:val="000000" w:themeColor="text1"/>
          <w:sz w:val="24"/>
          <w:szCs w:val="24"/>
          <w:lang w:eastAsia="bs-Latn-BA"/>
        </w:rPr>
      </w:pPr>
    </w:p>
    <w:p w14:paraId="1B23200E" w14:textId="77777777" w:rsidR="00313B22" w:rsidRDefault="00313B22" w:rsidP="0058608D">
      <w:pPr>
        <w:spacing w:before="100" w:beforeAutospacing="1" w:after="100" w:afterAutospacing="1" w:line="240" w:lineRule="auto"/>
        <w:rPr>
          <w:ins w:id="7" w:author="AzraB" w:date="2024-12-26T12:48:00Z"/>
          <w:rFonts w:ascii="Arial" w:eastAsia="Times New Roman" w:hAnsi="Arial" w:cs="Arial"/>
          <w:color w:val="000000" w:themeColor="text1"/>
          <w:sz w:val="24"/>
          <w:szCs w:val="24"/>
          <w:lang w:eastAsia="bs-Latn-BA"/>
        </w:rPr>
      </w:pPr>
    </w:p>
    <w:p w14:paraId="2D917B40" w14:textId="77777777" w:rsidR="00313B22" w:rsidRDefault="00313B22" w:rsidP="0058608D">
      <w:pPr>
        <w:spacing w:before="100" w:beforeAutospacing="1" w:after="100" w:afterAutospacing="1" w:line="240" w:lineRule="auto"/>
        <w:rPr>
          <w:ins w:id="8" w:author="AzraB" w:date="2024-12-26T12:48:00Z"/>
          <w:rFonts w:ascii="Arial" w:eastAsia="Times New Roman" w:hAnsi="Arial" w:cs="Arial"/>
          <w:color w:val="000000" w:themeColor="text1"/>
          <w:sz w:val="24"/>
          <w:szCs w:val="24"/>
          <w:lang w:eastAsia="bs-Latn-BA"/>
        </w:rPr>
      </w:pPr>
    </w:p>
    <w:p w14:paraId="413208A3" w14:textId="77777777" w:rsidR="00313B22" w:rsidRDefault="00313B22" w:rsidP="0058608D">
      <w:pPr>
        <w:spacing w:before="100" w:beforeAutospacing="1" w:after="100" w:afterAutospacing="1" w:line="240" w:lineRule="auto"/>
        <w:rPr>
          <w:ins w:id="9" w:author="AzraB" w:date="2024-12-26T12:48:00Z"/>
          <w:rFonts w:ascii="Arial" w:eastAsia="Times New Roman" w:hAnsi="Arial" w:cs="Arial"/>
          <w:color w:val="000000" w:themeColor="text1"/>
          <w:sz w:val="24"/>
          <w:szCs w:val="24"/>
          <w:lang w:eastAsia="bs-Latn-BA"/>
        </w:rPr>
      </w:pPr>
    </w:p>
    <w:p w14:paraId="37822C82" w14:textId="77777777" w:rsidR="00313B22" w:rsidRDefault="00313B22" w:rsidP="0058608D">
      <w:pPr>
        <w:spacing w:before="100" w:beforeAutospacing="1" w:after="100" w:afterAutospacing="1" w:line="240" w:lineRule="auto"/>
        <w:rPr>
          <w:ins w:id="10" w:author="AzraB" w:date="2024-12-26T12:48:00Z"/>
          <w:rFonts w:ascii="Arial" w:eastAsia="Times New Roman" w:hAnsi="Arial" w:cs="Arial"/>
          <w:color w:val="000000" w:themeColor="text1"/>
          <w:sz w:val="24"/>
          <w:szCs w:val="24"/>
          <w:lang w:eastAsia="bs-Latn-BA"/>
        </w:rPr>
      </w:pPr>
    </w:p>
    <w:p w14:paraId="17F24228" w14:textId="77777777" w:rsidR="00313B22" w:rsidRDefault="00313B22" w:rsidP="0058608D">
      <w:pPr>
        <w:spacing w:before="100" w:beforeAutospacing="1" w:after="100" w:afterAutospacing="1" w:line="240" w:lineRule="auto"/>
        <w:rPr>
          <w:ins w:id="11" w:author="AzraB" w:date="2024-12-26T12:48:00Z"/>
          <w:rFonts w:ascii="Arial" w:eastAsia="Times New Roman" w:hAnsi="Arial" w:cs="Arial"/>
          <w:color w:val="000000" w:themeColor="text1"/>
          <w:sz w:val="24"/>
          <w:szCs w:val="24"/>
          <w:lang w:eastAsia="bs-Latn-BA"/>
        </w:rPr>
      </w:pPr>
    </w:p>
    <w:p w14:paraId="43E0C495" w14:textId="77777777" w:rsidR="00313B22" w:rsidRDefault="00313B22" w:rsidP="0058608D">
      <w:pPr>
        <w:spacing w:before="100" w:beforeAutospacing="1" w:after="100" w:afterAutospacing="1" w:line="240" w:lineRule="auto"/>
        <w:rPr>
          <w:ins w:id="12" w:author="AzraB" w:date="2024-12-26T12:48:00Z"/>
          <w:rFonts w:ascii="Arial" w:eastAsia="Times New Roman" w:hAnsi="Arial" w:cs="Arial"/>
          <w:color w:val="000000" w:themeColor="text1"/>
          <w:sz w:val="24"/>
          <w:szCs w:val="24"/>
          <w:lang w:eastAsia="bs-Latn-BA"/>
        </w:rPr>
      </w:pPr>
    </w:p>
    <w:p w14:paraId="20E26FFB" w14:textId="77777777" w:rsidR="00313B22" w:rsidRDefault="00313B22" w:rsidP="0058608D">
      <w:pPr>
        <w:spacing w:before="100" w:beforeAutospacing="1" w:after="100" w:afterAutospacing="1" w:line="240" w:lineRule="auto"/>
        <w:rPr>
          <w:ins w:id="13" w:author="AzraB" w:date="2024-12-26T12:48:00Z"/>
          <w:rFonts w:ascii="Arial" w:eastAsia="Times New Roman" w:hAnsi="Arial" w:cs="Arial"/>
          <w:color w:val="000000" w:themeColor="text1"/>
          <w:sz w:val="24"/>
          <w:szCs w:val="24"/>
          <w:lang w:eastAsia="bs-Latn-BA"/>
        </w:rPr>
      </w:pPr>
    </w:p>
    <w:p w14:paraId="29EEC095" w14:textId="77777777" w:rsidR="00313B22" w:rsidRDefault="00313B22" w:rsidP="0058608D">
      <w:pPr>
        <w:spacing w:before="100" w:beforeAutospacing="1" w:after="100" w:afterAutospacing="1" w:line="240" w:lineRule="auto"/>
        <w:rPr>
          <w:ins w:id="14" w:author="AzraB" w:date="2024-12-26T12:48:00Z"/>
          <w:rFonts w:ascii="Arial" w:eastAsia="Times New Roman" w:hAnsi="Arial" w:cs="Arial"/>
          <w:color w:val="000000" w:themeColor="text1"/>
          <w:sz w:val="24"/>
          <w:szCs w:val="24"/>
          <w:lang w:eastAsia="bs-Latn-BA"/>
        </w:rPr>
      </w:pPr>
    </w:p>
    <w:p w14:paraId="475EEA25" w14:textId="77777777" w:rsidR="00313B22" w:rsidRDefault="00313B22" w:rsidP="0058608D">
      <w:pPr>
        <w:spacing w:before="100" w:beforeAutospacing="1" w:after="100" w:afterAutospacing="1" w:line="240" w:lineRule="auto"/>
        <w:rPr>
          <w:ins w:id="15" w:author="AzraB" w:date="2024-12-26T12:48:00Z"/>
          <w:rFonts w:ascii="Arial" w:eastAsia="Times New Roman" w:hAnsi="Arial" w:cs="Arial"/>
          <w:color w:val="000000" w:themeColor="text1"/>
          <w:sz w:val="24"/>
          <w:szCs w:val="24"/>
          <w:lang w:eastAsia="bs-Latn-BA"/>
        </w:rPr>
      </w:pPr>
    </w:p>
    <w:p w14:paraId="1F497B5D" w14:textId="77777777" w:rsidR="00313B22" w:rsidRDefault="00313B22" w:rsidP="0058608D">
      <w:pPr>
        <w:spacing w:before="100" w:beforeAutospacing="1" w:after="100" w:afterAutospacing="1" w:line="240" w:lineRule="auto"/>
        <w:rPr>
          <w:ins w:id="16" w:author="AzraB" w:date="2024-12-26T12:48:00Z"/>
          <w:rFonts w:ascii="Arial" w:eastAsia="Times New Roman" w:hAnsi="Arial" w:cs="Arial"/>
          <w:color w:val="000000" w:themeColor="text1"/>
          <w:sz w:val="24"/>
          <w:szCs w:val="24"/>
          <w:lang w:eastAsia="bs-Latn-BA"/>
        </w:rPr>
      </w:pPr>
    </w:p>
    <w:p w14:paraId="610E642B" w14:textId="77777777" w:rsidR="00313B22" w:rsidRDefault="00313B22" w:rsidP="0058608D">
      <w:pPr>
        <w:spacing w:before="100" w:beforeAutospacing="1" w:after="100" w:afterAutospacing="1" w:line="240" w:lineRule="auto"/>
        <w:rPr>
          <w:ins w:id="17" w:author="AzraB" w:date="2024-12-26T12:48:00Z"/>
          <w:rFonts w:ascii="Arial" w:eastAsia="Times New Roman" w:hAnsi="Arial" w:cs="Arial"/>
          <w:color w:val="000000" w:themeColor="text1"/>
          <w:sz w:val="24"/>
          <w:szCs w:val="24"/>
          <w:lang w:eastAsia="bs-Latn-BA"/>
        </w:rPr>
      </w:pPr>
    </w:p>
    <w:p w14:paraId="0025A71B" w14:textId="77777777" w:rsidR="00313B22" w:rsidRPr="000449FF" w:rsidRDefault="00313B22" w:rsidP="0058608D">
      <w:pPr>
        <w:spacing w:before="100" w:beforeAutospacing="1" w:after="100" w:afterAutospacing="1" w:line="240" w:lineRule="auto"/>
        <w:rPr>
          <w:rFonts w:ascii="Arial" w:eastAsia="Times New Roman" w:hAnsi="Arial" w:cs="Arial"/>
          <w:color w:val="000000" w:themeColor="text1"/>
          <w:sz w:val="24"/>
          <w:szCs w:val="24"/>
          <w:lang w:eastAsia="bs-Latn-BA"/>
        </w:rPr>
      </w:pPr>
    </w:p>
    <w:p w14:paraId="28465CBA" w14:textId="77777777" w:rsidR="0068057D" w:rsidRDefault="0068057D" w:rsidP="0068057D">
      <w:pPr>
        <w:autoSpaceDE w:val="0"/>
        <w:autoSpaceDN w:val="0"/>
        <w:adjustRightInd w:val="0"/>
        <w:spacing w:after="0" w:line="240" w:lineRule="auto"/>
        <w:jc w:val="center"/>
        <w:rPr>
          <w:rFonts w:ascii="Arial" w:hAnsi="Arial" w:cs="Arial"/>
          <w:b/>
          <w:noProof/>
        </w:rPr>
      </w:pPr>
      <w:r>
        <w:rPr>
          <w:rFonts w:ascii="Arial" w:hAnsi="Arial" w:cs="Arial"/>
          <w:b/>
          <w:noProof/>
        </w:rPr>
        <w:lastRenderedPageBreak/>
        <w:t>OBRAZLOŽENJE</w:t>
      </w:r>
    </w:p>
    <w:p w14:paraId="2E601CCB" w14:textId="77777777" w:rsidR="0068057D" w:rsidRDefault="0068057D" w:rsidP="0068057D">
      <w:pPr>
        <w:autoSpaceDE w:val="0"/>
        <w:autoSpaceDN w:val="0"/>
        <w:adjustRightInd w:val="0"/>
        <w:spacing w:after="0" w:line="240" w:lineRule="auto"/>
        <w:rPr>
          <w:rFonts w:ascii="Arial" w:hAnsi="Arial" w:cs="Arial"/>
          <w:b/>
          <w:noProof/>
        </w:rPr>
      </w:pPr>
    </w:p>
    <w:p w14:paraId="383D6DB1"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b/>
          <w:noProof/>
        </w:rPr>
        <w:t>I. Ustavnopravni i zakonski osnov za donošenje propisa</w:t>
      </w:r>
    </w:p>
    <w:p w14:paraId="27A5DFE4" w14:textId="77777777" w:rsidR="0068057D" w:rsidRDefault="0068057D" w:rsidP="0068057D">
      <w:pPr>
        <w:autoSpaceDE w:val="0"/>
        <w:autoSpaceDN w:val="0"/>
        <w:adjustRightInd w:val="0"/>
        <w:spacing w:after="0" w:line="240" w:lineRule="auto"/>
        <w:rPr>
          <w:rFonts w:ascii="Arial" w:hAnsi="Arial" w:cs="Arial"/>
          <w:noProof/>
        </w:rPr>
      </w:pPr>
    </w:p>
    <w:p w14:paraId="218AF756" w14:textId="20E014C9"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Za</w:t>
      </w:r>
      <w:r w:rsidR="00274231">
        <w:rPr>
          <w:rFonts w:ascii="Arial" w:hAnsi="Arial" w:cs="Arial"/>
          <w:noProof/>
        </w:rPr>
        <w:t>konski osnov za donošenje ovog p</w:t>
      </w:r>
      <w:r>
        <w:rPr>
          <w:rFonts w:ascii="Arial" w:hAnsi="Arial" w:cs="Arial"/>
          <w:noProof/>
        </w:rPr>
        <w:t>ravilnika sadržan je u</w:t>
      </w:r>
      <w:r>
        <w:rPr>
          <w:rFonts w:cstheme="minorHAnsi"/>
          <w:noProof/>
        </w:rPr>
        <w:t xml:space="preserve"> </w:t>
      </w:r>
      <w:r>
        <w:rPr>
          <w:rFonts w:ascii="Arial" w:hAnsi="Arial" w:cs="Arial"/>
          <w:noProof/>
        </w:rPr>
        <w:t xml:space="preserve">članu </w:t>
      </w:r>
      <w:r>
        <w:rPr>
          <w:rFonts w:ascii="Arial" w:eastAsia="Times New Roman" w:hAnsi="Arial" w:cs="Arial"/>
          <w:color w:val="000000" w:themeColor="text1"/>
          <w:lang w:eastAsia="bs-Latn-BA"/>
        </w:rPr>
        <w:t>33a. i članu 58.</w:t>
      </w:r>
      <w:r w:rsidR="00307F79">
        <w:rPr>
          <w:rFonts w:ascii="Arial" w:eastAsia="Times New Roman" w:hAnsi="Arial" w:cs="Arial"/>
          <w:color w:val="000000" w:themeColor="text1"/>
          <w:lang w:eastAsia="bs-Latn-BA"/>
        </w:rPr>
        <w:t>,</w:t>
      </w:r>
      <w:r>
        <w:rPr>
          <w:rFonts w:ascii="Arial" w:eastAsia="Times New Roman" w:hAnsi="Arial" w:cs="Arial"/>
          <w:color w:val="000000" w:themeColor="text1"/>
          <w:lang w:eastAsia="bs-Latn-BA"/>
        </w:rPr>
        <w:t xml:space="preserve"> stav 9. Zakona o upravljanju otpadom </w:t>
      </w:r>
      <w:r>
        <w:rPr>
          <w:rFonts w:ascii="Arial" w:hAnsi="Arial" w:cs="Arial"/>
          <w:color w:val="000000" w:themeColor="text1"/>
          <w:lang w:val="hr-BA"/>
        </w:rPr>
        <w:t>("Službene novine Federacije BiH", broj: 33/03, 72/09 i 92/17 i</w:t>
      </w:r>
      <w:r>
        <w:rPr>
          <w:rFonts w:ascii="Arial" w:eastAsia="Times New Roman" w:hAnsi="Arial" w:cs="Arial"/>
          <w:color w:val="000000" w:themeColor="text1"/>
          <w:lang w:eastAsia="bs-Latn-BA"/>
        </w:rPr>
        <w:t xml:space="preserve"> 72/24)</w:t>
      </w:r>
      <w:r>
        <w:rPr>
          <w:rFonts w:ascii="Arial" w:hAnsi="Arial" w:cs="Arial"/>
          <w:noProof/>
        </w:rPr>
        <w:t xml:space="preserve">. </w:t>
      </w:r>
    </w:p>
    <w:p w14:paraId="6B3F58FC" w14:textId="77777777" w:rsidR="0068057D" w:rsidRDefault="0068057D" w:rsidP="0068057D">
      <w:pPr>
        <w:autoSpaceDE w:val="0"/>
        <w:autoSpaceDN w:val="0"/>
        <w:adjustRightInd w:val="0"/>
        <w:spacing w:after="0" w:line="240" w:lineRule="auto"/>
        <w:rPr>
          <w:rFonts w:ascii="Arial" w:hAnsi="Arial" w:cs="Arial"/>
          <w:noProof/>
        </w:rPr>
      </w:pPr>
    </w:p>
    <w:p w14:paraId="7845A4F8" w14:textId="77777777" w:rsidR="0068057D" w:rsidRDefault="0068057D" w:rsidP="0068057D">
      <w:pPr>
        <w:autoSpaceDE w:val="0"/>
        <w:autoSpaceDN w:val="0"/>
        <w:adjustRightInd w:val="0"/>
        <w:spacing w:after="0" w:line="240" w:lineRule="auto"/>
        <w:rPr>
          <w:rFonts w:ascii="Arial" w:hAnsi="Arial" w:cs="Arial"/>
          <w:noProof/>
        </w:rPr>
      </w:pPr>
    </w:p>
    <w:p w14:paraId="22D6ADD0" w14:textId="77777777" w:rsidR="0068057D" w:rsidRDefault="0068057D" w:rsidP="0068057D">
      <w:pPr>
        <w:autoSpaceDE w:val="0"/>
        <w:autoSpaceDN w:val="0"/>
        <w:adjustRightInd w:val="0"/>
        <w:spacing w:after="0" w:line="240" w:lineRule="auto"/>
        <w:rPr>
          <w:rFonts w:ascii="Arial" w:hAnsi="Arial" w:cs="Arial"/>
          <w:b/>
          <w:noProof/>
        </w:rPr>
      </w:pPr>
      <w:r>
        <w:rPr>
          <w:rFonts w:ascii="Arial" w:hAnsi="Arial" w:cs="Arial"/>
          <w:b/>
          <w:noProof/>
        </w:rPr>
        <w:t xml:space="preserve">II. Razlozi za donošenje propisa </w:t>
      </w:r>
    </w:p>
    <w:p w14:paraId="20D6D7CF" w14:textId="77777777" w:rsidR="0068057D" w:rsidRDefault="0068057D" w:rsidP="0068057D">
      <w:pPr>
        <w:ind w:right="-142"/>
        <w:jc w:val="both"/>
        <w:rPr>
          <w:rFonts w:ascii="Arial" w:hAnsi="Arial" w:cs="Arial"/>
          <w:noProof/>
          <w:color w:val="FF0000"/>
        </w:rPr>
      </w:pPr>
    </w:p>
    <w:p w14:paraId="6D21F278" w14:textId="77777777" w:rsidR="0068057D" w:rsidRDefault="0068057D" w:rsidP="0068057D">
      <w:pPr>
        <w:ind w:left="-142" w:right="-142"/>
        <w:jc w:val="both"/>
        <w:rPr>
          <w:rFonts w:ascii="Arial" w:hAnsi="Arial" w:cs="Arial"/>
          <w:noProof/>
        </w:rPr>
      </w:pPr>
      <w:r>
        <w:rPr>
          <w:rFonts w:ascii="Arial" w:hAnsi="Arial" w:cs="Arial"/>
          <w:noProof/>
        </w:rPr>
        <w:t>Uređenje pitanja rada deponija u smislu detaljnog regulisanja uvjeta za odlaganje otpada na deponijama, tehničkih uvjeta, rada, te zatvaranja neuređenih deponija, kao i postupka kontrole, praćenja i nadzora nad radom deponija, jako je bitno pitanje za Federaciju Bosne i Hercegovine i građane obzirom da su deponije mjesta gdje se trajno i konačno odlaže otpad na površini i ispod površine zemljišta što, u slučaju neadekvatnog odlaganja otpada, može da dugoročno utiče na onečišćenje i zagađenje okoliša.</w:t>
      </w:r>
    </w:p>
    <w:p w14:paraId="4A5FD05E" w14:textId="77777777" w:rsidR="0068057D" w:rsidRDefault="0068057D" w:rsidP="0068057D">
      <w:pPr>
        <w:ind w:left="-142" w:right="-142"/>
        <w:jc w:val="both"/>
        <w:rPr>
          <w:rFonts w:ascii="Arial" w:hAnsi="Arial" w:cs="Arial"/>
          <w:noProof/>
        </w:rPr>
      </w:pPr>
      <w:r>
        <w:rPr>
          <w:rFonts w:ascii="Arial" w:hAnsi="Arial" w:cs="Arial"/>
          <w:noProof/>
        </w:rPr>
        <w:t xml:space="preserve">Cilj uređenja deponija je da se osigura postepeno smanjenje odlaganja otpada na teritoriji Federacije Bosne i Hercegovine kroz regulisanje strogih operativnih i tehničkih zahtjeva za otpad </w:t>
      </w:r>
      <w:r>
        <w:rPr>
          <w:rFonts w:ascii="Arial" w:eastAsia="Times New Roman" w:hAnsi="Arial" w:cs="Arial"/>
          <w:color w:val="000000" w:themeColor="text1"/>
          <w:lang w:eastAsia="bs-Latn-BA"/>
        </w:rPr>
        <w:t>i deponije kojim će se predvidjeti mjere, postupke i smjernice za sprečavanje ili što veće smanjenje štetnih učinaka na okoliš.</w:t>
      </w:r>
    </w:p>
    <w:p w14:paraId="58C979D8" w14:textId="77777777" w:rsidR="0068057D" w:rsidRDefault="0068057D" w:rsidP="0068057D">
      <w:pPr>
        <w:ind w:left="-142" w:right="-142"/>
        <w:jc w:val="both"/>
        <w:rPr>
          <w:rFonts w:ascii="Arial" w:hAnsi="Arial" w:cs="Arial"/>
          <w:noProof/>
        </w:rPr>
      </w:pPr>
      <w:r>
        <w:rPr>
          <w:rFonts w:ascii="Arial" w:hAnsi="Arial" w:cs="Arial"/>
          <w:noProof/>
        </w:rPr>
        <w:t xml:space="preserve">Trenutni zakonski okvir za uređenje oblasti odlaganja otpada na deponijama je Zakon o upravljanju otpadom </w:t>
      </w:r>
      <w:r>
        <w:rPr>
          <w:rFonts w:ascii="Arial" w:hAnsi="Arial" w:cs="Arial"/>
          <w:color w:val="000000" w:themeColor="text1"/>
          <w:lang w:val="hr-BA"/>
        </w:rPr>
        <w:t>("Službene novine Federacije BiH", broj: 33/03, 72/09 i 92/17 i</w:t>
      </w:r>
      <w:r>
        <w:rPr>
          <w:rFonts w:ascii="Arial" w:eastAsia="Times New Roman" w:hAnsi="Arial" w:cs="Arial"/>
          <w:color w:val="000000" w:themeColor="text1"/>
          <w:lang w:eastAsia="bs-Latn-BA"/>
        </w:rPr>
        <w:t xml:space="preserve"> 72/24), kojim su regulisani opći uvjeti za izdavanje dozvole za odlaganje otpada na deponijama. Pravilnikom se sveobuhvatnije razrađuje pitanje uvjeta i izdavanja dozvole za odlaganje otpada na deponijama.</w:t>
      </w:r>
    </w:p>
    <w:p w14:paraId="44542930" w14:textId="77777777" w:rsidR="0068057D" w:rsidRDefault="0068057D" w:rsidP="0068057D">
      <w:pPr>
        <w:ind w:left="-142" w:right="-142"/>
        <w:jc w:val="both"/>
        <w:rPr>
          <w:rFonts w:ascii="Arial" w:eastAsia="Segoe UI" w:hAnsi="Arial" w:cs="Arial"/>
          <w:bCs/>
          <w:color w:val="000000" w:themeColor="text1"/>
          <w:kern w:val="3"/>
          <w:lang w:val="hr-BA" w:eastAsia="zh-CN" w:bidi="hi-IN"/>
        </w:rPr>
      </w:pPr>
      <w:r>
        <w:rPr>
          <w:rFonts w:ascii="Arial" w:eastAsia="Segoe UI" w:hAnsi="Arial" w:cs="Arial"/>
          <w:bCs/>
          <w:color w:val="000000" w:themeColor="text1"/>
          <w:kern w:val="3"/>
          <w:lang w:val="hr-BA" w:eastAsia="zh-CN" w:bidi="hi-IN"/>
        </w:rPr>
        <w:t>Lica koja su uključena u sistem odlaganja otpada su vlasnici otpada, odlagatelji otpada, operateri otpada, proizvođači otpada, osobe koje upravljaju deponijama i sva fizička i pravna lica koja u okviru svoje djelatnosti vrše odlaganje otpada. Deponije otpada se razvrstavaju u tri kategorije: deponija za opasni otpad, deponija za neopasni otpad i deponija za inertni otpad. Prilogom I Pravilnika predviđaju se opći uvjeti za sve kategorije deponije otpada. Također, Pravilnikom se propisuje kategorizacija, uzorkovanje i ispitivanje svojstva otpada što je detaljno regulisano Prilogom II ovog Pravilnika.</w:t>
      </w:r>
    </w:p>
    <w:p w14:paraId="6BBCE87B" w14:textId="77777777" w:rsidR="0068057D" w:rsidRDefault="0068057D" w:rsidP="0068057D">
      <w:pPr>
        <w:ind w:left="-142" w:right="-142"/>
        <w:jc w:val="both"/>
        <w:rPr>
          <w:rFonts w:ascii="Arial" w:eastAsia="Segoe UI" w:hAnsi="Arial" w:cs="Arial"/>
          <w:bCs/>
          <w:color w:val="000000" w:themeColor="text1"/>
          <w:kern w:val="3"/>
          <w:lang w:val="hr-BA" w:eastAsia="zh-CN" w:bidi="hi-IN"/>
        </w:rPr>
      </w:pPr>
      <w:r>
        <w:rPr>
          <w:rFonts w:ascii="Arial" w:eastAsia="Segoe UI" w:hAnsi="Arial" w:cs="Arial"/>
          <w:bCs/>
          <w:color w:val="000000" w:themeColor="text1"/>
          <w:kern w:val="3"/>
          <w:lang w:val="hr-BA" w:eastAsia="zh-CN" w:bidi="hi-IN"/>
        </w:rPr>
        <w:t xml:space="preserve">Bitan segment u regulisanju rada deponija je i </w:t>
      </w:r>
      <w:r>
        <w:rPr>
          <w:rFonts w:ascii="Arial" w:hAnsi="Arial" w:cs="Arial"/>
          <w:noProof/>
        </w:rPr>
        <w:t>vođenje evidencija kao i izvještavanje koje je neophodno jer je to jedini način provjere i kontrole stvarnog stanja otpada na deponijama.</w:t>
      </w:r>
    </w:p>
    <w:p w14:paraId="492FB2EA" w14:textId="77777777" w:rsidR="0068057D" w:rsidRDefault="0068057D" w:rsidP="0068057D">
      <w:pPr>
        <w:ind w:left="-142" w:right="-142"/>
        <w:jc w:val="both"/>
        <w:rPr>
          <w:rFonts w:ascii="Arial" w:eastAsia="Segoe UI" w:hAnsi="Arial" w:cs="Arial"/>
          <w:bCs/>
          <w:color w:val="000000" w:themeColor="text1"/>
          <w:kern w:val="3"/>
          <w:lang w:val="hr-BA" w:eastAsia="zh-CN" w:bidi="hi-IN"/>
        </w:rPr>
      </w:pPr>
    </w:p>
    <w:p w14:paraId="45EF9B24" w14:textId="77777777" w:rsidR="0068057D" w:rsidRDefault="0068057D" w:rsidP="0068057D">
      <w:pPr>
        <w:spacing w:after="0"/>
        <w:rPr>
          <w:rFonts w:ascii="Arial" w:hAnsi="Arial" w:cs="Arial"/>
          <w:b/>
          <w:noProof/>
        </w:rPr>
      </w:pPr>
      <w:r>
        <w:rPr>
          <w:rFonts w:ascii="Arial" w:hAnsi="Arial" w:cs="Arial"/>
          <w:b/>
          <w:noProof/>
        </w:rPr>
        <w:t>Obrazloženje predloženih članova</w:t>
      </w:r>
    </w:p>
    <w:p w14:paraId="141F8FA5" w14:textId="77777777" w:rsidR="0068057D" w:rsidRDefault="0068057D" w:rsidP="0068057D">
      <w:pPr>
        <w:spacing w:after="0"/>
        <w:rPr>
          <w:rFonts w:ascii="Arial" w:hAnsi="Arial" w:cs="Arial"/>
          <w:noProof/>
        </w:rPr>
      </w:pPr>
    </w:p>
    <w:p w14:paraId="19D65F12" w14:textId="77777777" w:rsidR="0068057D" w:rsidRDefault="0068057D" w:rsidP="0068057D">
      <w:pPr>
        <w:spacing w:after="0"/>
        <w:rPr>
          <w:rFonts w:ascii="Arial" w:hAnsi="Arial" w:cs="Arial"/>
          <w:noProof/>
        </w:rPr>
      </w:pPr>
      <w:r>
        <w:rPr>
          <w:rFonts w:ascii="Arial" w:hAnsi="Arial" w:cs="Arial"/>
          <w:noProof/>
        </w:rPr>
        <w:t>Član 1.</w:t>
      </w:r>
    </w:p>
    <w:p w14:paraId="5009FCDF" w14:textId="77777777" w:rsidR="0068057D" w:rsidRDefault="0068057D" w:rsidP="0068057D">
      <w:pPr>
        <w:spacing w:after="0"/>
        <w:jc w:val="both"/>
        <w:rPr>
          <w:rFonts w:ascii="Arial" w:hAnsi="Arial" w:cs="Arial"/>
          <w:noProof/>
        </w:rPr>
      </w:pPr>
      <w:r>
        <w:rPr>
          <w:rFonts w:ascii="Arial" w:hAnsi="Arial" w:cs="Arial"/>
          <w:noProof/>
        </w:rPr>
        <w:t>Ovim članom se reguliše predmet Pravilnika koji obuhvata uvjete za određivanje načina i uvjeta odlaganja otpada na deponije, uvjete rada deponije, odlaganja otpada i zatvaranja deponija, kao i postupak kontrole, praćenja i nadzora.</w:t>
      </w:r>
    </w:p>
    <w:p w14:paraId="2A36CDDB" w14:textId="77777777" w:rsidR="0068057D" w:rsidRDefault="0068057D" w:rsidP="0068057D">
      <w:pPr>
        <w:spacing w:after="0"/>
        <w:rPr>
          <w:rFonts w:ascii="Arial" w:hAnsi="Arial" w:cs="Arial"/>
          <w:noProof/>
        </w:rPr>
      </w:pPr>
    </w:p>
    <w:p w14:paraId="1384120B" w14:textId="77777777" w:rsidR="0068057D" w:rsidRDefault="0068057D" w:rsidP="0068057D">
      <w:pPr>
        <w:spacing w:after="0"/>
        <w:rPr>
          <w:rFonts w:ascii="Arial" w:hAnsi="Arial" w:cs="Arial"/>
          <w:noProof/>
        </w:rPr>
      </w:pPr>
      <w:r>
        <w:rPr>
          <w:rFonts w:ascii="Arial" w:hAnsi="Arial" w:cs="Arial"/>
          <w:noProof/>
        </w:rPr>
        <w:t>Član 2.</w:t>
      </w:r>
    </w:p>
    <w:p w14:paraId="4CB4EE69" w14:textId="77777777" w:rsidR="0068057D" w:rsidRDefault="0068057D" w:rsidP="0068057D">
      <w:pPr>
        <w:spacing w:after="0"/>
        <w:jc w:val="both"/>
        <w:rPr>
          <w:rFonts w:ascii="Arial" w:hAnsi="Arial" w:cs="Arial"/>
          <w:noProof/>
        </w:rPr>
      </w:pPr>
      <w:r>
        <w:rPr>
          <w:rFonts w:ascii="Arial" w:hAnsi="Arial" w:cs="Arial"/>
          <w:noProof/>
        </w:rPr>
        <w:t>Ovim članom se određuju ciljevi ovog Pravilnika koji se odnose na smanjenje odlaganja otpada na teritoriji Federacije BiH.</w:t>
      </w:r>
    </w:p>
    <w:p w14:paraId="542B17BF" w14:textId="77777777" w:rsidR="0068057D" w:rsidRDefault="0068057D" w:rsidP="0068057D">
      <w:pPr>
        <w:spacing w:after="0"/>
        <w:rPr>
          <w:rFonts w:ascii="Arial" w:hAnsi="Arial" w:cs="Arial"/>
          <w:noProof/>
        </w:rPr>
      </w:pPr>
    </w:p>
    <w:p w14:paraId="143ADFEB" w14:textId="77777777" w:rsidR="0068057D" w:rsidRDefault="0068057D" w:rsidP="0068057D">
      <w:pPr>
        <w:spacing w:after="0"/>
        <w:rPr>
          <w:rFonts w:ascii="Arial" w:hAnsi="Arial" w:cs="Arial"/>
          <w:noProof/>
        </w:rPr>
      </w:pPr>
    </w:p>
    <w:p w14:paraId="31ACF292" w14:textId="77777777" w:rsidR="0068057D" w:rsidRDefault="0068057D" w:rsidP="0068057D">
      <w:pPr>
        <w:spacing w:after="0"/>
        <w:rPr>
          <w:rFonts w:ascii="Arial" w:hAnsi="Arial" w:cs="Arial"/>
          <w:noProof/>
        </w:rPr>
      </w:pPr>
      <w:r>
        <w:rPr>
          <w:rFonts w:ascii="Arial" w:hAnsi="Arial" w:cs="Arial"/>
          <w:noProof/>
        </w:rPr>
        <w:t>Član 3.</w:t>
      </w:r>
    </w:p>
    <w:p w14:paraId="52E2875B" w14:textId="77777777" w:rsidR="0068057D" w:rsidRDefault="0068057D" w:rsidP="0068057D">
      <w:pPr>
        <w:spacing w:after="0"/>
        <w:jc w:val="both"/>
        <w:rPr>
          <w:rFonts w:ascii="Arial" w:hAnsi="Arial" w:cs="Arial"/>
          <w:noProof/>
        </w:rPr>
      </w:pPr>
      <w:r>
        <w:rPr>
          <w:rFonts w:ascii="Arial" w:hAnsi="Arial" w:cs="Arial"/>
          <w:noProof/>
        </w:rPr>
        <w:t>Ovim članom se propisuju vrste deponija na koje se primjenjuje Pravilnik i slučajevi u kojim se Pravilnik ne primjenjuje.</w:t>
      </w:r>
    </w:p>
    <w:p w14:paraId="576F905D" w14:textId="77777777" w:rsidR="0068057D" w:rsidRDefault="0068057D" w:rsidP="0068057D">
      <w:pPr>
        <w:spacing w:after="0"/>
        <w:rPr>
          <w:rFonts w:ascii="Arial" w:hAnsi="Arial" w:cs="Arial"/>
          <w:noProof/>
        </w:rPr>
      </w:pPr>
    </w:p>
    <w:p w14:paraId="6E02259C" w14:textId="77777777" w:rsidR="0068057D" w:rsidRDefault="0068057D" w:rsidP="0068057D">
      <w:pPr>
        <w:spacing w:after="0"/>
        <w:rPr>
          <w:rFonts w:ascii="Arial" w:hAnsi="Arial" w:cs="Arial"/>
          <w:noProof/>
        </w:rPr>
      </w:pPr>
      <w:r>
        <w:rPr>
          <w:rFonts w:ascii="Arial" w:hAnsi="Arial" w:cs="Arial"/>
          <w:noProof/>
        </w:rPr>
        <w:t>Član 4.</w:t>
      </w:r>
    </w:p>
    <w:p w14:paraId="6369CC1A" w14:textId="77777777" w:rsidR="0068057D" w:rsidRDefault="0068057D" w:rsidP="0068057D">
      <w:pPr>
        <w:spacing w:after="0"/>
        <w:jc w:val="both"/>
        <w:rPr>
          <w:rFonts w:ascii="Arial" w:hAnsi="Arial" w:cs="Arial"/>
          <w:noProof/>
        </w:rPr>
      </w:pPr>
      <w:r>
        <w:rPr>
          <w:rFonts w:ascii="Arial" w:hAnsi="Arial" w:cs="Arial"/>
          <w:noProof/>
        </w:rPr>
        <w:t>Ovim članom se definišu propisi Europske unije koji se preuzimaju u zakonodavstvo ovim Pravilnikom.</w:t>
      </w:r>
    </w:p>
    <w:p w14:paraId="6CC7FA27" w14:textId="77777777" w:rsidR="0068057D" w:rsidRDefault="0068057D" w:rsidP="0068057D">
      <w:pPr>
        <w:spacing w:after="0"/>
        <w:rPr>
          <w:rFonts w:ascii="Arial" w:hAnsi="Arial" w:cs="Arial"/>
          <w:noProof/>
        </w:rPr>
      </w:pPr>
    </w:p>
    <w:p w14:paraId="4ED49BE9" w14:textId="77777777" w:rsidR="0068057D" w:rsidRDefault="0068057D" w:rsidP="0068057D">
      <w:pPr>
        <w:spacing w:after="0"/>
        <w:jc w:val="both"/>
        <w:rPr>
          <w:rFonts w:ascii="Arial" w:hAnsi="Arial" w:cs="Arial"/>
          <w:noProof/>
        </w:rPr>
      </w:pPr>
      <w:r>
        <w:rPr>
          <w:rFonts w:ascii="Arial" w:hAnsi="Arial" w:cs="Arial"/>
          <w:noProof/>
        </w:rPr>
        <w:t>Član 5.</w:t>
      </w:r>
    </w:p>
    <w:p w14:paraId="4D6E094B" w14:textId="77777777" w:rsidR="0068057D" w:rsidRDefault="0068057D" w:rsidP="0068057D">
      <w:pPr>
        <w:spacing w:after="0"/>
        <w:jc w:val="both"/>
        <w:rPr>
          <w:rFonts w:ascii="Arial" w:hAnsi="Arial" w:cs="Arial"/>
          <w:noProof/>
        </w:rPr>
      </w:pPr>
      <w:r>
        <w:rPr>
          <w:rFonts w:ascii="Arial" w:hAnsi="Arial" w:cs="Arial"/>
          <w:noProof/>
        </w:rPr>
        <w:t xml:space="preserve">Ovim članom se propisuju definicije pojmova koji se koriste u Pravilniku, a to su: vlasnici, odlagatelji, operateri, proizvođači otpada, </w:t>
      </w:r>
      <w:r>
        <w:rPr>
          <w:rFonts w:ascii="Arial" w:eastAsia="Segoe UI" w:hAnsi="Arial" w:cs="Arial"/>
          <w:bCs/>
          <w:color w:val="000000" w:themeColor="text1"/>
          <w:kern w:val="3"/>
          <w:lang w:val="hr-BA" w:eastAsia="zh-CN" w:bidi="hi-IN"/>
        </w:rPr>
        <w:t>osobe koje upravljaju deponijama te sva fizička i pravna lica koja u okviru svoje djelatnosti vrše odlaganje otpada.</w:t>
      </w:r>
    </w:p>
    <w:p w14:paraId="11675F4F" w14:textId="77777777" w:rsidR="0068057D" w:rsidRDefault="0068057D" w:rsidP="0068057D">
      <w:pPr>
        <w:spacing w:after="0"/>
        <w:rPr>
          <w:rFonts w:ascii="Arial" w:hAnsi="Arial" w:cs="Arial"/>
          <w:noProof/>
        </w:rPr>
      </w:pPr>
    </w:p>
    <w:p w14:paraId="45C0241A" w14:textId="77777777" w:rsidR="0068057D" w:rsidRDefault="0068057D" w:rsidP="0068057D">
      <w:pPr>
        <w:spacing w:after="0"/>
        <w:rPr>
          <w:rFonts w:ascii="Arial" w:hAnsi="Arial" w:cs="Arial"/>
          <w:noProof/>
        </w:rPr>
      </w:pPr>
      <w:r>
        <w:rPr>
          <w:rFonts w:ascii="Arial" w:hAnsi="Arial" w:cs="Arial"/>
          <w:noProof/>
        </w:rPr>
        <w:t>Član 6.</w:t>
      </w:r>
    </w:p>
    <w:p w14:paraId="7735E171" w14:textId="77777777" w:rsidR="0068057D" w:rsidRDefault="0068057D" w:rsidP="0068057D">
      <w:pPr>
        <w:spacing w:after="0"/>
        <w:rPr>
          <w:rFonts w:ascii="Arial" w:hAnsi="Arial" w:cs="Arial"/>
          <w:noProof/>
        </w:rPr>
      </w:pPr>
      <w:r>
        <w:rPr>
          <w:rFonts w:ascii="Arial" w:hAnsi="Arial" w:cs="Arial"/>
          <w:noProof/>
        </w:rPr>
        <w:t>Ovim članom se definišu lica koja su uključena u sistem odlaganja otpada.</w:t>
      </w:r>
    </w:p>
    <w:p w14:paraId="6916B0BF" w14:textId="77777777" w:rsidR="0068057D" w:rsidRDefault="0068057D" w:rsidP="0068057D">
      <w:pPr>
        <w:spacing w:after="0"/>
        <w:rPr>
          <w:rFonts w:ascii="Arial" w:hAnsi="Arial" w:cs="Arial"/>
          <w:noProof/>
        </w:rPr>
      </w:pPr>
    </w:p>
    <w:p w14:paraId="2687839A" w14:textId="77777777" w:rsidR="0068057D" w:rsidRDefault="0068057D" w:rsidP="0068057D">
      <w:pPr>
        <w:spacing w:after="0"/>
        <w:rPr>
          <w:rFonts w:ascii="Arial" w:hAnsi="Arial" w:cs="Arial"/>
          <w:noProof/>
        </w:rPr>
      </w:pPr>
      <w:r>
        <w:rPr>
          <w:rFonts w:ascii="Arial" w:hAnsi="Arial" w:cs="Arial"/>
          <w:noProof/>
        </w:rPr>
        <w:t>Član 7.</w:t>
      </w:r>
    </w:p>
    <w:p w14:paraId="37D07A38" w14:textId="77777777" w:rsidR="0068057D" w:rsidRDefault="0068057D" w:rsidP="0068057D">
      <w:pPr>
        <w:jc w:val="both"/>
        <w:rPr>
          <w:rFonts w:ascii="Arial" w:hAnsi="Arial" w:cs="Arial"/>
          <w:noProof/>
        </w:rPr>
      </w:pPr>
      <w:r>
        <w:rPr>
          <w:rFonts w:ascii="Arial" w:hAnsi="Arial" w:cs="Arial"/>
          <w:noProof/>
        </w:rPr>
        <w:t>Ovim članom se regulišu opći uvjeti upravljanja otpadom, što uključuje: da se odlaganje otpada vrši samo u slučaju ako ne postoji drugo odgovarajuće rješenje, da deponija ispunjava tehničke, tehnološke i druge uvjete, da postojeće i nove deponije moraju dostavljati podatke u Informacioni sistem upravljanja otpadom, da deponija može biti sastavni dio centar za upravljanje otpadom, te da se mjerenje otpada na deponijama vrši odgovarajućim mjernim uređajima. Opći uvjeti za sve kategorije deponije otpada predstavlja Prilog I Pravilnika.</w:t>
      </w:r>
    </w:p>
    <w:p w14:paraId="53ED96ED" w14:textId="77777777" w:rsidR="0068057D" w:rsidRDefault="0068057D" w:rsidP="0068057D">
      <w:pPr>
        <w:spacing w:after="0"/>
        <w:rPr>
          <w:rFonts w:ascii="Arial" w:hAnsi="Arial" w:cs="Arial"/>
          <w:noProof/>
        </w:rPr>
      </w:pPr>
      <w:r>
        <w:rPr>
          <w:rFonts w:ascii="Arial" w:hAnsi="Arial" w:cs="Arial"/>
          <w:noProof/>
        </w:rPr>
        <w:t>Član 8.</w:t>
      </w:r>
    </w:p>
    <w:p w14:paraId="5CC3E11B"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Ovim članom se definišu kategorije i podkategorije deponija otpada. Tri kategorije deponija otpada su: deponija za opasni, neopasni i inertni otpad. Podkategorije određene Prilogom II ovog Pravilnika su: deponija anorganskog otpada s niskim sadržajem organskih/biorazgradivih materija, deponija pretežno organskog otpada i deponije miješanog neopasnog otpada sa značajnim sadržajem organskih/biorazgradivih i anorganskih materija.</w:t>
      </w:r>
    </w:p>
    <w:p w14:paraId="619FAEEF" w14:textId="77777777" w:rsidR="0068057D" w:rsidRDefault="0068057D" w:rsidP="0068057D">
      <w:pPr>
        <w:autoSpaceDE w:val="0"/>
        <w:autoSpaceDN w:val="0"/>
        <w:adjustRightInd w:val="0"/>
        <w:spacing w:after="0" w:line="240" w:lineRule="auto"/>
        <w:rPr>
          <w:rFonts w:ascii="Arial" w:hAnsi="Arial" w:cs="Arial"/>
          <w:noProof/>
        </w:rPr>
      </w:pPr>
    </w:p>
    <w:p w14:paraId="4606F6C4"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Član 9.</w:t>
      </w:r>
    </w:p>
    <w:p w14:paraId="1435A548"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Ovim članom se definišu vrste otpada koje je zabranjeno odlagati na deponijama.</w:t>
      </w:r>
    </w:p>
    <w:p w14:paraId="69127A18" w14:textId="77777777" w:rsidR="0068057D" w:rsidRDefault="0068057D" w:rsidP="0068057D">
      <w:pPr>
        <w:autoSpaceDE w:val="0"/>
        <w:autoSpaceDN w:val="0"/>
        <w:adjustRightInd w:val="0"/>
        <w:spacing w:after="0" w:line="240" w:lineRule="auto"/>
        <w:jc w:val="both"/>
        <w:rPr>
          <w:rFonts w:ascii="Arial" w:hAnsi="Arial" w:cs="Arial"/>
          <w:noProof/>
        </w:rPr>
      </w:pPr>
    </w:p>
    <w:p w14:paraId="04E2DABE"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Član 10.</w:t>
      </w:r>
    </w:p>
    <w:p w14:paraId="0DEE4D58"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Ovim članom se propisuju opći kriteriji za prihvat otpada na deponiju za inertni, neopasni i opasni otpad koji su detaljnije definisani Prilogom II ovog Pravilnika.</w:t>
      </w:r>
    </w:p>
    <w:p w14:paraId="0A19E3CB" w14:textId="77777777" w:rsidR="0068057D" w:rsidRDefault="0068057D" w:rsidP="0068057D">
      <w:pPr>
        <w:autoSpaceDE w:val="0"/>
        <w:autoSpaceDN w:val="0"/>
        <w:adjustRightInd w:val="0"/>
        <w:spacing w:after="0" w:line="240" w:lineRule="auto"/>
        <w:jc w:val="both"/>
        <w:rPr>
          <w:rFonts w:ascii="Arial" w:hAnsi="Arial" w:cs="Arial"/>
          <w:noProof/>
        </w:rPr>
      </w:pPr>
    </w:p>
    <w:p w14:paraId="1E44866A"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Član 11.</w:t>
      </w:r>
    </w:p>
    <w:p w14:paraId="45E555AB"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Ovim članom se utvrđuju opći kriteriji za prihvat otpada u podzemnu deponiju koji su detaljnije definisani Prilogom II ovog Pravilnika. U podzemnoj deponiji nije prihvatljivo odlaganje otpada koji bi se tokom odlaganja mogao fizikalno, hemijski ili biološki promijeniti.</w:t>
      </w:r>
    </w:p>
    <w:p w14:paraId="0A144DB4" w14:textId="77777777" w:rsidR="0068057D" w:rsidRDefault="0068057D" w:rsidP="0068057D">
      <w:pPr>
        <w:autoSpaceDE w:val="0"/>
        <w:autoSpaceDN w:val="0"/>
        <w:adjustRightInd w:val="0"/>
        <w:spacing w:after="0" w:line="240" w:lineRule="auto"/>
        <w:rPr>
          <w:rFonts w:ascii="Arial" w:hAnsi="Arial" w:cs="Arial"/>
          <w:noProof/>
        </w:rPr>
      </w:pPr>
    </w:p>
    <w:p w14:paraId="47F597EE"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12.</w:t>
      </w:r>
    </w:p>
    <w:p w14:paraId="33D25F60"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Ovim članom se propisuju uvjeti kada nije potrebna prethodna obrada otpada prije odlaganja za miješani komunalni otpad. Odobrenje za odlaganje takvog otpada određuje se elaboratom upravljanja otpadom koji je sastavni dio dozvole za upravljanje otpadom.</w:t>
      </w:r>
    </w:p>
    <w:p w14:paraId="28A1BE84" w14:textId="77777777" w:rsidR="0068057D" w:rsidRDefault="0068057D" w:rsidP="0068057D">
      <w:pPr>
        <w:autoSpaceDE w:val="0"/>
        <w:autoSpaceDN w:val="0"/>
        <w:adjustRightInd w:val="0"/>
        <w:spacing w:after="0" w:line="240" w:lineRule="auto"/>
        <w:rPr>
          <w:rFonts w:ascii="Arial" w:hAnsi="Arial" w:cs="Arial"/>
          <w:noProof/>
        </w:rPr>
      </w:pPr>
    </w:p>
    <w:p w14:paraId="6016A338"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13.</w:t>
      </w:r>
    </w:p>
    <w:p w14:paraId="5F80904E" w14:textId="77777777" w:rsidR="0068057D" w:rsidRDefault="0068057D" w:rsidP="0068057D">
      <w:pPr>
        <w:autoSpaceDE w:val="0"/>
        <w:autoSpaceDN w:val="0"/>
        <w:adjustRightInd w:val="0"/>
        <w:spacing w:after="0" w:line="240" w:lineRule="auto"/>
        <w:jc w:val="both"/>
        <w:rPr>
          <w:rFonts w:ascii="Arial" w:hAnsi="Arial" w:cs="Arial"/>
          <w:noProof/>
        </w:rPr>
      </w:pPr>
      <w:r>
        <w:rPr>
          <w:rFonts w:ascii="Arial" w:hAnsi="Arial" w:cs="Arial"/>
          <w:noProof/>
        </w:rPr>
        <w:t xml:space="preserve">Ovim članom se reguliše kategorizacija, uzorkovanje i ispitivanje svojstava otpada. Odlaganje na deponiju otpada se može izvršiti ako je posjednik otpada osigurao izradu osnove kategorizacije otpada za odlaganje koja je propisana Prilogom II Pravilnika. Ukoliko nije </w:t>
      </w:r>
      <w:r>
        <w:rPr>
          <w:rFonts w:ascii="Arial" w:hAnsi="Arial" w:cs="Arial"/>
          <w:noProof/>
        </w:rPr>
        <w:lastRenderedPageBreak/>
        <w:t>moguće izvršiti kategorizaciju, posjednik otpada je dužan zatražiti ispitivanje otpada od akreditiranih pravnih lica koja imaju dozvolu za ispitivanje otpada u skladu sa ovim Pravilnikom.</w:t>
      </w:r>
    </w:p>
    <w:p w14:paraId="622CEEEE" w14:textId="77777777" w:rsidR="0068057D" w:rsidRDefault="0068057D" w:rsidP="0068057D">
      <w:pPr>
        <w:autoSpaceDE w:val="0"/>
        <w:autoSpaceDN w:val="0"/>
        <w:adjustRightInd w:val="0"/>
        <w:spacing w:after="0" w:line="240" w:lineRule="auto"/>
        <w:jc w:val="both"/>
        <w:rPr>
          <w:rFonts w:ascii="Arial" w:hAnsi="Arial" w:cs="Arial"/>
          <w:noProof/>
        </w:rPr>
      </w:pPr>
    </w:p>
    <w:p w14:paraId="70D6FE32"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14.</w:t>
      </w:r>
    </w:p>
    <w:p w14:paraId="02E2A6EC"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r>
        <w:rPr>
          <w:rFonts w:ascii="Arial" w:hAnsi="Arial" w:cs="Arial"/>
          <w:noProof/>
        </w:rPr>
        <w:t xml:space="preserve">Ovim članom se reguliše </w:t>
      </w:r>
      <w:r>
        <w:rPr>
          <w:rFonts w:ascii="Arial" w:eastAsia="Times New Roman" w:hAnsi="Arial" w:cs="Arial"/>
          <w:lang w:val="hr-HR"/>
        </w:rPr>
        <w:t>izuzeće od obaveze kategorizacije otpada.</w:t>
      </w:r>
    </w:p>
    <w:p w14:paraId="4C2A6ECB"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p>
    <w:p w14:paraId="12E95165"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15.</w:t>
      </w:r>
    </w:p>
    <w:p w14:paraId="1BE44C89"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r>
        <w:rPr>
          <w:rFonts w:ascii="Arial" w:hAnsi="Arial" w:cs="Arial"/>
          <w:noProof/>
        </w:rPr>
        <w:t xml:space="preserve">Ovim članom se regulišu </w:t>
      </w:r>
      <w:r>
        <w:rPr>
          <w:rFonts w:ascii="Arial" w:eastAsia="Times New Roman" w:hAnsi="Arial" w:cs="Arial"/>
          <w:color w:val="000000" w:themeColor="text1"/>
          <w:lang w:eastAsia="bs-Latn-BA"/>
        </w:rPr>
        <w:t>postupci kontrole odlaganja otpada</w:t>
      </w:r>
      <w:r>
        <w:rPr>
          <w:rFonts w:ascii="Arial" w:eastAsia="Times New Roman" w:hAnsi="Arial" w:cs="Arial"/>
          <w:lang w:val="hr-HR"/>
        </w:rPr>
        <w:t>.</w:t>
      </w:r>
    </w:p>
    <w:p w14:paraId="2058EA21" w14:textId="77777777" w:rsidR="0068057D" w:rsidRDefault="0068057D" w:rsidP="0068057D">
      <w:pPr>
        <w:autoSpaceDE w:val="0"/>
        <w:autoSpaceDN w:val="0"/>
        <w:adjustRightInd w:val="0"/>
        <w:spacing w:after="0" w:line="240" w:lineRule="auto"/>
        <w:jc w:val="both"/>
        <w:rPr>
          <w:rFonts w:ascii="Arial" w:hAnsi="Arial" w:cs="Arial"/>
          <w:noProof/>
        </w:rPr>
      </w:pPr>
    </w:p>
    <w:p w14:paraId="0E1ABCF9"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16.</w:t>
      </w:r>
    </w:p>
    <w:p w14:paraId="32D04CC9"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r>
        <w:rPr>
          <w:rFonts w:ascii="Arial" w:hAnsi="Arial" w:cs="Arial"/>
          <w:noProof/>
        </w:rPr>
        <w:t xml:space="preserve">Ovim članom se regulišu </w:t>
      </w:r>
      <w:r>
        <w:rPr>
          <w:rFonts w:ascii="Arial" w:eastAsia="Times New Roman" w:hAnsi="Arial" w:cs="Arial"/>
          <w:color w:val="000000" w:themeColor="text1"/>
          <w:lang w:eastAsia="bs-Latn-BA"/>
        </w:rPr>
        <w:t>praćenje i nadzor na deponiji</w:t>
      </w:r>
      <w:r>
        <w:rPr>
          <w:rFonts w:ascii="Arial" w:eastAsia="Times New Roman" w:hAnsi="Arial" w:cs="Arial"/>
          <w:lang w:val="hr-HR"/>
        </w:rPr>
        <w:t>.</w:t>
      </w:r>
    </w:p>
    <w:p w14:paraId="7C1E9AED"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p>
    <w:p w14:paraId="3D2A631E"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17.</w:t>
      </w:r>
    </w:p>
    <w:p w14:paraId="1E295AD4" w14:textId="77777777" w:rsidR="0068057D" w:rsidRDefault="0068057D" w:rsidP="0068057D">
      <w:pPr>
        <w:autoSpaceDE w:val="0"/>
        <w:autoSpaceDN w:val="0"/>
        <w:adjustRightInd w:val="0"/>
        <w:spacing w:after="0" w:line="240" w:lineRule="auto"/>
        <w:jc w:val="both"/>
        <w:rPr>
          <w:rFonts w:ascii="Arial" w:eastAsia="Times New Roman" w:hAnsi="Arial" w:cs="Arial"/>
          <w:color w:val="000000" w:themeColor="text1"/>
          <w:lang w:eastAsia="bs-Latn-BA"/>
        </w:rPr>
      </w:pPr>
      <w:r>
        <w:rPr>
          <w:rFonts w:ascii="Arial" w:hAnsi="Arial" w:cs="Arial"/>
          <w:noProof/>
        </w:rPr>
        <w:t xml:space="preserve">Ovim članom su regulisani </w:t>
      </w:r>
      <w:r>
        <w:rPr>
          <w:rFonts w:ascii="Arial" w:eastAsia="Times New Roman" w:hAnsi="Arial" w:cs="Arial"/>
          <w:color w:val="000000" w:themeColor="text1"/>
          <w:lang w:eastAsia="bs-Latn-BA"/>
        </w:rPr>
        <w:t>razlozi odbijanja preuzimanja otpada za odlaganje otpada ne deponiji.</w:t>
      </w:r>
    </w:p>
    <w:p w14:paraId="338E4431" w14:textId="77777777" w:rsidR="0068057D" w:rsidRDefault="0068057D" w:rsidP="0068057D">
      <w:pPr>
        <w:autoSpaceDE w:val="0"/>
        <w:autoSpaceDN w:val="0"/>
        <w:adjustRightInd w:val="0"/>
        <w:spacing w:after="0" w:line="240" w:lineRule="auto"/>
        <w:jc w:val="both"/>
        <w:rPr>
          <w:rFonts w:ascii="Arial" w:eastAsia="Times New Roman" w:hAnsi="Arial" w:cs="Arial"/>
          <w:color w:val="000000" w:themeColor="text1"/>
          <w:lang w:eastAsia="bs-Latn-BA"/>
        </w:rPr>
      </w:pPr>
    </w:p>
    <w:p w14:paraId="73DAE915"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18.</w:t>
      </w:r>
    </w:p>
    <w:p w14:paraId="302CD04D"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r>
        <w:rPr>
          <w:rFonts w:ascii="Arial" w:hAnsi="Arial" w:cs="Arial"/>
          <w:noProof/>
        </w:rPr>
        <w:t xml:space="preserve">Ovim članom se regulišu </w:t>
      </w:r>
      <w:r>
        <w:rPr>
          <w:rFonts w:ascii="Arial" w:eastAsia="Times New Roman" w:hAnsi="Arial" w:cs="Arial"/>
          <w:color w:val="000000" w:themeColor="text1"/>
          <w:lang w:eastAsia="bs-Latn-BA"/>
        </w:rPr>
        <w:t>zahtjevi za odlaganje otpada</w:t>
      </w:r>
      <w:r>
        <w:rPr>
          <w:rFonts w:ascii="Arial" w:eastAsia="Times New Roman" w:hAnsi="Arial" w:cs="Arial"/>
          <w:lang w:val="hr-HR"/>
        </w:rPr>
        <w:t>.</w:t>
      </w:r>
    </w:p>
    <w:p w14:paraId="423FF59C"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p>
    <w:p w14:paraId="2ABE4122"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19.</w:t>
      </w:r>
    </w:p>
    <w:p w14:paraId="5FD57890"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r>
        <w:rPr>
          <w:rFonts w:ascii="Arial" w:hAnsi="Arial" w:cs="Arial"/>
          <w:noProof/>
        </w:rPr>
        <w:t xml:space="preserve">Ovim članom se regulišu </w:t>
      </w:r>
      <w:r>
        <w:rPr>
          <w:rFonts w:ascii="Arial" w:eastAsia="Times New Roman" w:hAnsi="Arial" w:cs="Arial"/>
          <w:color w:val="000000" w:themeColor="text1"/>
          <w:lang w:eastAsia="bs-Latn-BA"/>
        </w:rPr>
        <w:t>uslovi za postojeće neuređene deponije</w:t>
      </w:r>
      <w:r>
        <w:rPr>
          <w:rFonts w:ascii="Arial" w:eastAsia="Times New Roman" w:hAnsi="Arial" w:cs="Arial"/>
          <w:lang w:val="hr-HR"/>
        </w:rPr>
        <w:t>.</w:t>
      </w:r>
    </w:p>
    <w:p w14:paraId="1B7F0388"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p>
    <w:p w14:paraId="72B73C5D"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20.</w:t>
      </w:r>
    </w:p>
    <w:p w14:paraId="7A93B252" w14:textId="77777777" w:rsidR="0068057D" w:rsidRDefault="0068057D" w:rsidP="0068057D">
      <w:pPr>
        <w:spacing w:after="0" w:line="240" w:lineRule="auto"/>
        <w:rPr>
          <w:rFonts w:ascii="Arial" w:eastAsia="Times New Roman" w:hAnsi="Arial" w:cs="Arial"/>
          <w:color w:val="000000" w:themeColor="text1"/>
          <w:lang w:eastAsia="bs-Latn-BA"/>
        </w:rPr>
      </w:pPr>
      <w:r>
        <w:rPr>
          <w:rFonts w:ascii="Arial" w:hAnsi="Arial" w:cs="Arial"/>
          <w:noProof/>
        </w:rPr>
        <w:t xml:space="preserve">Ovim članom se reguliše </w:t>
      </w:r>
      <w:r>
        <w:rPr>
          <w:rFonts w:ascii="Arial" w:eastAsia="Times New Roman" w:hAnsi="Arial" w:cs="Arial"/>
          <w:color w:val="000000" w:themeColor="text1"/>
          <w:lang w:eastAsia="bs-Latn-BA"/>
        </w:rPr>
        <w:t>šta zahtjev za izdavanje dozvole za upravljanje otpadom sadrži.</w:t>
      </w:r>
    </w:p>
    <w:p w14:paraId="0F2CDB6B" w14:textId="77777777" w:rsidR="0068057D" w:rsidRDefault="0068057D" w:rsidP="0068057D">
      <w:pPr>
        <w:spacing w:after="0" w:line="240" w:lineRule="auto"/>
        <w:rPr>
          <w:rFonts w:ascii="Arial" w:eastAsia="Times New Roman" w:hAnsi="Arial" w:cs="Arial"/>
          <w:color w:val="000000" w:themeColor="text1"/>
          <w:lang w:eastAsia="bs-Latn-BA"/>
        </w:rPr>
      </w:pPr>
    </w:p>
    <w:p w14:paraId="46EA5370"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21.</w:t>
      </w:r>
    </w:p>
    <w:p w14:paraId="268FD90A"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r>
        <w:rPr>
          <w:rFonts w:ascii="Arial" w:hAnsi="Arial" w:cs="Arial"/>
          <w:noProof/>
        </w:rPr>
        <w:t xml:space="preserve">Ovim članom se regulišu </w:t>
      </w:r>
      <w:r>
        <w:rPr>
          <w:rFonts w:ascii="Arial" w:eastAsia="Times New Roman" w:hAnsi="Arial" w:cs="Arial"/>
          <w:color w:val="000000" w:themeColor="text1"/>
          <w:lang w:eastAsia="bs-Latn-BA"/>
        </w:rPr>
        <w:t>uslovi za dobivanje dozvole za upravljanje otpadom</w:t>
      </w:r>
      <w:r>
        <w:rPr>
          <w:rFonts w:ascii="Arial" w:eastAsia="Times New Roman" w:hAnsi="Arial" w:cs="Arial"/>
          <w:lang w:val="hr-HR"/>
        </w:rPr>
        <w:t>.</w:t>
      </w:r>
    </w:p>
    <w:p w14:paraId="778616F1"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p>
    <w:p w14:paraId="6E2B123C"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22.</w:t>
      </w:r>
    </w:p>
    <w:p w14:paraId="05677D37"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 xml:space="preserve">Ovim članom se reguliše </w:t>
      </w:r>
      <w:r>
        <w:rPr>
          <w:rFonts w:ascii="Arial" w:eastAsia="Times New Roman" w:hAnsi="Arial" w:cs="Arial"/>
          <w:lang w:val="hr-HR"/>
        </w:rPr>
        <w:t xml:space="preserve">šta se </w:t>
      </w:r>
      <w:r>
        <w:rPr>
          <w:rFonts w:ascii="Arial" w:eastAsia="Times New Roman" w:hAnsi="Arial" w:cs="Arial"/>
          <w:color w:val="000000" w:themeColor="text1"/>
          <w:lang w:eastAsia="bs-Latn-BA"/>
        </w:rPr>
        <w:t>dozvolom za upravljanje otpadom određuje.</w:t>
      </w:r>
    </w:p>
    <w:p w14:paraId="6E3B4C5E" w14:textId="77777777" w:rsidR="0068057D" w:rsidRDefault="0068057D" w:rsidP="0068057D">
      <w:pPr>
        <w:autoSpaceDE w:val="0"/>
        <w:autoSpaceDN w:val="0"/>
        <w:adjustRightInd w:val="0"/>
        <w:spacing w:after="0" w:line="240" w:lineRule="auto"/>
        <w:jc w:val="both"/>
        <w:rPr>
          <w:rFonts w:ascii="Arial" w:eastAsia="Times New Roman" w:hAnsi="Arial" w:cs="Arial"/>
          <w:lang w:val="hr-HR"/>
        </w:rPr>
      </w:pPr>
    </w:p>
    <w:p w14:paraId="73EDA47C"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23.</w:t>
      </w:r>
    </w:p>
    <w:p w14:paraId="7ECC3070" w14:textId="77777777" w:rsidR="0068057D" w:rsidRDefault="0068057D" w:rsidP="0068057D">
      <w:pPr>
        <w:autoSpaceDE w:val="0"/>
        <w:autoSpaceDN w:val="0"/>
        <w:adjustRightInd w:val="0"/>
        <w:spacing w:after="0" w:line="240" w:lineRule="auto"/>
        <w:rPr>
          <w:rFonts w:ascii="Arial" w:eastAsia="Times New Roman" w:hAnsi="Arial" w:cs="Arial"/>
          <w:color w:val="000000" w:themeColor="text1"/>
          <w:lang w:eastAsia="bs-Latn-BA"/>
        </w:rPr>
      </w:pPr>
      <w:r>
        <w:rPr>
          <w:rFonts w:ascii="Arial" w:hAnsi="Arial" w:cs="Arial"/>
          <w:noProof/>
        </w:rPr>
        <w:t xml:space="preserve">Ovim članom se regulišu </w:t>
      </w:r>
      <w:r>
        <w:rPr>
          <w:rFonts w:ascii="Arial" w:eastAsia="Times New Roman" w:hAnsi="Arial" w:cs="Arial"/>
          <w:color w:val="000000" w:themeColor="text1"/>
          <w:lang w:eastAsia="bs-Latn-BA"/>
        </w:rPr>
        <w:t>troškovi odlaganja otpada.</w:t>
      </w:r>
    </w:p>
    <w:p w14:paraId="7A6B4194" w14:textId="77777777" w:rsidR="0068057D" w:rsidRDefault="0068057D" w:rsidP="0068057D">
      <w:pPr>
        <w:autoSpaceDE w:val="0"/>
        <w:autoSpaceDN w:val="0"/>
        <w:adjustRightInd w:val="0"/>
        <w:spacing w:after="0" w:line="240" w:lineRule="auto"/>
        <w:rPr>
          <w:rFonts w:ascii="Arial" w:hAnsi="Arial" w:cs="Arial"/>
          <w:noProof/>
        </w:rPr>
      </w:pPr>
    </w:p>
    <w:p w14:paraId="7FBFC592"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24.</w:t>
      </w:r>
    </w:p>
    <w:p w14:paraId="7B0B6726" w14:textId="77777777" w:rsidR="0068057D" w:rsidRDefault="0068057D" w:rsidP="0068057D">
      <w:pPr>
        <w:autoSpaceDE w:val="0"/>
        <w:autoSpaceDN w:val="0"/>
        <w:adjustRightInd w:val="0"/>
        <w:spacing w:after="0" w:line="240" w:lineRule="auto"/>
        <w:rPr>
          <w:rFonts w:ascii="Arial" w:eastAsia="Times New Roman" w:hAnsi="Arial" w:cs="Arial"/>
          <w:color w:val="000000" w:themeColor="text1"/>
          <w:lang w:eastAsia="bs-Latn-BA"/>
        </w:rPr>
      </w:pPr>
      <w:r>
        <w:rPr>
          <w:rFonts w:ascii="Arial" w:hAnsi="Arial" w:cs="Arial"/>
          <w:noProof/>
        </w:rPr>
        <w:t xml:space="preserve">Ovim članom se reguliše </w:t>
      </w:r>
      <w:r>
        <w:rPr>
          <w:rFonts w:ascii="Arial" w:eastAsia="Times New Roman" w:hAnsi="Arial" w:cs="Arial"/>
          <w:color w:val="000000" w:themeColor="text1"/>
          <w:lang w:eastAsia="bs-Latn-BA"/>
        </w:rPr>
        <w:t>kontrola i postupci nadzora za vrijeme aktivnog korištenja deponije.</w:t>
      </w:r>
    </w:p>
    <w:p w14:paraId="7F811968" w14:textId="77777777" w:rsidR="0068057D" w:rsidRDefault="0068057D" w:rsidP="0068057D">
      <w:pPr>
        <w:autoSpaceDE w:val="0"/>
        <w:autoSpaceDN w:val="0"/>
        <w:adjustRightInd w:val="0"/>
        <w:spacing w:after="0" w:line="240" w:lineRule="auto"/>
        <w:rPr>
          <w:rFonts w:ascii="Arial" w:hAnsi="Arial" w:cs="Arial"/>
          <w:noProof/>
        </w:rPr>
      </w:pPr>
    </w:p>
    <w:p w14:paraId="16B8ADAF"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25.</w:t>
      </w:r>
    </w:p>
    <w:p w14:paraId="45EBD2A3" w14:textId="77777777" w:rsidR="0068057D" w:rsidRDefault="0068057D" w:rsidP="0068057D">
      <w:pPr>
        <w:autoSpaceDE w:val="0"/>
        <w:autoSpaceDN w:val="0"/>
        <w:adjustRightInd w:val="0"/>
        <w:spacing w:after="0" w:line="240" w:lineRule="auto"/>
        <w:rPr>
          <w:rFonts w:ascii="Arial" w:eastAsia="Times New Roman" w:hAnsi="Arial" w:cs="Arial"/>
          <w:color w:val="000000" w:themeColor="text1"/>
          <w:lang w:eastAsia="bs-Latn-BA"/>
        </w:rPr>
      </w:pPr>
      <w:r>
        <w:rPr>
          <w:rFonts w:ascii="Arial" w:hAnsi="Arial" w:cs="Arial"/>
          <w:noProof/>
        </w:rPr>
        <w:t xml:space="preserve">Ovim članom se reguliše </w:t>
      </w:r>
      <w:r>
        <w:rPr>
          <w:rFonts w:ascii="Arial" w:eastAsia="Times New Roman" w:hAnsi="Arial" w:cs="Arial"/>
          <w:color w:val="000000" w:themeColor="text1"/>
          <w:lang w:eastAsia="bs-Latn-BA"/>
        </w:rPr>
        <w:t>zatvaranje deponije, održavanje i nadzor nakon zatvaranja deponije.</w:t>
      </w:r>
    </w:p>
    <w:p w14:paraId="02FC9CAC" w14:textId="77777777" w:rsidR="0068057D" w:rsidRDefault="0068057D" w:rsidP="0068057D">
      <w:pPr>
        <w:autoSpaceDE w:val="0"/>
        <w:autoSpaceDN w:val="0"/>
        <w:adjustRightInd w:val="0"/>
        <w:spacing w:after="0" w:line="240" w:lineRule="auto"/>
        <w:rPr>
          <w:rFonts w:ascii="Arial" w:eastAsia="Times New Roman" w:hAnsi="Arial" w:cs="Arial"/>
          <w:color w:val="000000" w:themeColor="text1"/>
          <w:lang w:eastAsia="bs-Latn-BA"/>
        </w:rPr>
      </w:pPr>
    </w:p>
    <w:p w14:paraId="301323B7"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26.</w:t>
      </w:r>
    </w:p>
    <w:p w14:paraId="694DE3EB" w14:textId="77777777" w:rsidR="0068057D" w:rsidRDefault="0068057D" w:rsidP="0068057D">
      <w:pPr>
        <w:autoSpaceDE w:val="0"/>
        <w:autoSpaceDN w:val="0"/>
        <w:adjustRightInd w:val="0"/>
        <w:spacing w:after="0" w:line="240" w:lineRule="auto"/>
        <w:rPr>
          <w:rFonts w:ascii="Arial" w:eastAsia="Times New Roman" w:hAnsi="Arial" w:cs="Arial"/>
          <w:lang w:val="sr-Latn-CS"/>
        </w:rPr>
      </w:pPr>
      <w:r>
        <w:rPr>
          <w:rFonts w:ascii="Arial" w:hAnsi="Arial" w:cs="Arial"/>
          <w:noProof/>
        </w:rPr>
        <w:t xml:space="preserve">Ovim članom  reguliše </w:t>
      </w:r>
      <w:r>
        <w:rPr>
          <w:rFonts w:ascii="Arial" w:eastAsia="Times New Roman" w:hAnsi="Arial" w:cs="Arial"/>
          <w:lang w:val="sr-Latn-CS"/>
        </w:rPr>
        <w:t>Prilozi I, II i III  koji su sastavni dio Pravilnika i po tom osnovu se primjenjuju zajedno sa odgovarajućim odredbama Pravilnika.</w:t>
      </w:r>
    </w:p>
    <w:p w14:paraId="6C2DA74E" w14:textId="77777777" w:rsidR="0068057D" w:rsidRDefault="0068057D" w:rsidP="0068057D">
      <w:pPr>
        <w:autoSpaceDE w:val="0"/>
        <w:autoSpaceDN w:val="0"/>
        <w:adjustRightInd w:val="0"/>
        <w:spacing w:after="0" w:line="240" w:lineRule="auto"/>
        <w:rPr>
          <w:rFonts w:ascii="Arial" w:eastAsia="Times New Roman" w:hAnsi="Arial" w:cs="Arial"/>
          <w:lang w:val="sr-Latn-CS"/>
        </w:rPr>
      </w:pPr>
    </w:p>
    <w:p w14:paraId="2E783B9F" w14:textId="77777777" w:rsidR="0068057D" w:rsidRDefault="0068057D" w:rsidP="0068057D">
      <w:pPr>
        <w:autoSpaceDE w:val="0"/>
        <w:autoSpaceDN w:val="0"/>
        <w:adjustRightInd w:val="0"/>
        <w:spacing w:after="0" w:line="240" w:lineRule="auto"/>
        <w:rPr>
          <w:rFonts w:ascii="Arial" w:hAnsi="Arial" w:cs="Arial"/>
          <w:noProof/>
        </w:rPr>
      </w:pPr>
      <w:r>
        <w:rPr>
          <w:rFonts w:ascii="Arial" w:hAnsi="Arial" w:cs="Arial"/>
          <w:noProof/>
        </w:rPr>
        <w:t>Član 27.</w:t>
      </w:r>
    </w:p>
    <w:p w14:paraId="559405F9" w14:textId="77777777" w:rsidR="0068057D" w:rsidRDefault="0068057D" w:rsidP="0068057D">
      <w:pPr>
        <w:autoSpaceDE w:val="0"/>
        <w:autoSpaceDN w:val="0"/>
        <w:adjustRightInd w:val="0"/>
        <w:spacing w:after="0" w:line="240" w:lineRule="auto"/>
        <w:rPr>
          <w:rFonts w:ascii="Arial" w:eastAsia="Times New Roman" w:hAnsi="Arial" w:cs="Arial"/>
          <w:lang w:val="sr-Latn-CS"/>
        </w:rPr>
      </w:pPr>
      <w:r>
        <w:rPr>
          <w:rFonts w:ascii="Arial" w:hAnsi="Arial" w:cs="Arial"/>
          <w:noProof/>
        </w:rPr>
        <w:t xml:space="preserve">Ovim članom  reguliše </w:t>
      </w:r>
      <w:r>
        <w:rPr>
          <w:rFonts w:ascii="Arial" w:eastAsia="Times New Roman" w:hAnsi="Arial" w:cs="Arial"/>
          <w:lang w:val="sr-Latn-CS"/>
        </w:rPr>
        <w:t>vacatio legis u trajanju od osam dana od dana objave ovog  Pravilnika.</w:t>
      </w:r>
    </w:p>
    <w:p w14:paraId="2AB5F8AD" w14:textId="77777777" w:rsidR="0068057D" w:rsidRDefault="0068057D" w:rsidP="0068057D">
      <w:pPr>
        <w:autoSpaceDE w:val="0"/>
        <w:autoSpaceDN w:val="0"/>
        <w:adjustRightInd w:val="0"/>
        <w:spacing w:after="0" w:line="240" w:lineRule="auto"/>
        <w:rPr>
          <w:rFonts w:ascii="Arial" w:eastAsia="Times New Roman" w:hAnsi="Arial" w:cs="Arial"/>
          <w:sz w:val="24"/>
          <w:szCs w:val="24"/>
          <w:lang w:val="sr-Latn-CS"/>
        </w:rPr>
      </w:pPr>
    </w:p>
    <w:p w14:paraId="2211C8CF" w14:textId="77777777" w:rsidR="0068057D" w:rsidRDefault="0068057D" w:rsidP="0068057D">
      <w:pPr>
        <w:autoSpaceDE w:val="0"/>
        <w:autoSpaceDN w:val="0"/>
        <w:adjustRightInd w:val="0"/>
        <w:spacing w:after="0" w:line="240" w:lineRule="auto"/>
        <w:rPr>
          <w:rFonts w:ascii="Arial" w:eastAsia="Times New Roman" w:hAnsi="Arial" w:cs="Arial"/>
          <w:sz w:val="24"/>
          <w:szCs w:val="24"/>
          <w:lang w:val="sr-Latn-CS"/>
        </w:rPr>
      </w:pPr>
    </w:p>
    <w:p w14:paraId="1F517D60" w14:textId="77777777" w:rsidR="0068057D" w:rsidRDefault="0068057D" w:rsidP="0068057D">
      <w:pPr>
        <w:autoSpaceDE w:val="0"/>
        <w:autoSpaceDN w:val="0"/>
        <w:adjustRightInd w:val="0"/>
        <w:spacing w:after="0" w:line="240" w:lineRule="auto"/>
        <w:rPr>
          <w:rFonts w:ascii="Arial" w:hAnsi="Arial" w:cs="Arial"/>
          <w:noProof/>
        </w:rPr>
      </w:pPr>
    </w:p>
    <w:p w14:paraId="14438CFE" w14:textId="77777777" w:rsidR="0068057D" w:rsidRDefault="0068057D" w:rsidP="0068057D">
      <w:pPr>
        <w:autoSpaceDE w:val="0"/>
        <w:autoSpaceDN w:val="0"/>
        <w:adjustRightInd w:val="0"/>
        <w:spacing w:after="0" w:line="240" w:lineRule="auto"/>
        <w:rPr>
          <w:rFonts w:ascii="Arial" w:eastAsia="Times New Roman" w:hAnsi="Arial" w:cs="Arial"/>
          <w:b/>
          <w:color w:val="000000" w:themeColor="text1"/>
          <w:sz w:val="24"/>
          <w:szCs w:val="24"/>
          <w:lang w:eastAsia="bs-Latn-BA"/>
        </w:rPr>
      </w:pPr>
    </w:p>
    <w:p w14:paraId="7E8499D4" w14:textId="77777777" w:rsidR="0068057D" w:rsidRDefault="0068057D" w:rsidP="0068057D">
      <w:pPr>
        <w:autoSpaceDE w:val="0"/>
        <w:autoSpaceDN w:val="0"/>
        <w:adjustRightInd w:val="0"/>
        <w:spacing w:after="0" w:line="240" w:lineRule="auto"/>
        <w:rPr>
          <w:rFonts w:ascii="Arial" w:hAnsi="Arial" w:cs="Arial"/>
          <w:noProof/>
        </w:rPr>
      </w:pPr>
    </w:p>
    <w:p w14:paraId="400E44A4" w14:textId="77777777" w:rsidR="0068057D" w:rsidRDefault="0068057D" w:rsidP="0068057D">
      <w:pPr>
        <w:autoSpaceDE w:val="0"/>
        <w:autoSpaceDN w:val="0"/>
        <w:adjustRightInd w:val="0"/>
        <w:spacing w:after="0" w:line="240" w:lineRule="auto"/>
        <w:rPr>
          <w:rFonts w:ascii="Arial" w:eastAsia="Times New Roman" w:hAnsi="Arial" w:cs="Arial"/>
          <w:sz w:val="24"/>
          <w:szCs w:val="24"/>
          <w:lang w:val="hr-HR"/>
        </w:rPr>
      </w:pPr>
    </w:p>
    <w:p w14:paraId="7E6C0D55" w14:textId="77777777" w:rsidR="0068057D" w:rsidRDefault="0068057D" w:rsidP="0068057D">
      <w:pPr>
        <w:spacing w:before="100" w:beforeAutospacing="1" w:after="100" w:afterAutospacing="1" w:line="240" w:lineRule="auto"/>
        <w:rPr>
          <w:rFonts w:ascii="Arial" w:eastAsia="Times New Roman" w:hAnsi="Arial" w:cs="Arial"/>
          <w:b/>
          <w:color w:val="000000" w:themeColor="text1"/>
          <w:sz w:val="24"/>
          <w:szCs w:val="24"/>
          <w:lang w:eastAsia="bs-Latn-BA"/>
        </w:rPr>
      </w:pPr>
    </w:p>
    <w:p w14:paraId="12487A35" w14:textId="77777777" w:rsidR="0068057D" w:rsidRDefault="0068057D" w:rsidP="0068057D">
      <w:pPr>
        <w:spacing w:before="100" w:beforeAutospacing="1" w:after="100" w:afterAutospacing="1" w:line="240" w:lineRule="auto"/>
        <w:rPr>
          <w:rFonts w:ascii="Arial" w:eastAsia="Times New Roman" w:hAnsi="Arial" w:cs="Arial"/>
          <w:b/>
          <w:color w:val="000000" w:themeColor="text1"/>
          <w:sz w:val="24"/>
          <w:szCs w:val="24"/>
          <w:lang w:eastAsia="bs-Latn-BA"/>
        </w:rPr>
      </w:pPr>
    </w:p>
    <w:p w14:paraId="0184EE58" w14:textId="77777777" w:rsidR="0068057D" w:rsidRDefault="0068057D" w:rsidP="0068057D">
      <w:pPr>
        <w:autoSpaceDE w:val="0"/>
        <w:autoSpaceDN w:val="0"/>
        <w:adjustRightInd w:val="0"/>
        <w:spacing w:after="0" w:line="240" w:lineRule="auto"/>
        <w:jc w:val="both"/>
        <w:rPr>
          <w:rFonts w:ascii="Arial" w:eastAsia="Times New Roman" w:hAnsi="Arial" w:cs="Arial"/>
          <w:sz w:val="24"/>
          <w:szCs w:val="24"/>
          <w:lang w:val="hr-HR"/>
        </w:rPr>
      </w:pPr>
      <w:r>
        <w:rPr>
          <w:rFonts w:ascii="Arial" w:eastAsia="Times New Roman" w:hAnsi="Arial" w:cs="Arial"/>
          <w:sz w:val="24"/>
          <w:szCs w:val="24"/>
          <w:lang w:val="hr-HR"/>
        </w:rPr>
        <w:t>.</w:t>
      </w:r>
    </w:p>
    <w:p w14:paraId="63B84417" w14:textId="77777777" w:rsidR="0068057D" w:rsidRDefault="0068057D" w:rsidP="0068057D">
      <w:pPr>
        <w:autoSpaceDE w:val="0"/>
        <w:autoSpaceDN w:val="0"/>
        <w:adjustRightInd w:val="0"/>
        <w:spacing w:after="0" w:line="240" w:lineRule="auto"/>
        <w:jc w:val="both"/>
        <w:rPr>
          <w:rFonts w:ascii="Arial" w:eastAsia="Times New Roman" w:hAnsi="Arial" w:cs="Arial"/>
          <w:sz w:val="24"/>
          <w:szCs w:val="24"/>
          <w:lang w:val="hr-HR"/>
        </w:rPr>
      </w:pPr>
    </w:p>
    <w:p w14:paraId="2F1900F2" w14:textId="77777777" w:rsidR="0068057D" w:rsidRDefault="0068057D" w:rsidP="0068057D">
      <w:pPr>
        <w:autoSpaceDE w:val="0"/>
        <w:autoSpaceDN w:val="0"/>
        <w:adjustRightInd w:val="0"/>
        <w:spacing w:after="0" w:line="240" w:lineRule="auto"/>
        <w:jc w:val="both"/>
        <w:rPr>
          <w:rFonts w:ascii="Arial" w:hAnsi="Arial" w:cs="Arial"/>
          <w:noProof/>
        </w:rPr>
      </w:pPr>
    </w:p>
    <w:p w14:paraId="6D461A01" w14:textId="77777777" w:rsidR="0068057D" w:rsidRDefault="0068057D" w:rsidP="0068057D">
      <w:pPr>
        <w:autoSpaceDE w:val="0"/>
        <w:autoSpaceDN w:val="0"/>
        <w:adjustRightInd w:val="0"/>
        <w:spacing w:after="0" w:line="240" w:lineRule="auto"/>
        <w:jc w:val="both"/>
        <w:rPr>
          <w:rFonts w:ascii="Arial" w:hAnsi="Arial" w:cs="Arial"/>
          <w:noProof/>
        </w:rPr>
      </w:pPr>
    </w:p>
    <w:p w14:paraId="35608D41" w14:textId="77777777" w:rsidR="0068057D" w:rsidRDefault="0068057D" w:rsidP="0068057D">
      <w:pPr>
        <w:autoSpaceDE w:val="0"/>
        <w:autoSpaceDN w:val="0"/>
        <w:adjustRightInd w:val="0"/>
        <w:spacing w:after="0" w:line="240" w:lineRule="auto"/>
        <w:jc w:val="both"/>
        <w:rPr>
          <w:rFonts w:ascii="Arial" w:hAnsi="Arial" w:cs="Arial"/>
          <w:noProof/>
        </w:rPr>
      </w:pPr>
    </w:p>
    <w:p w14:paraId="456AB460" w14:textId="77777777" w:rsidR="0058608D" w:rsidRPr="000449FF" w:rsidRDefault="0058608D" w:rsidP="00056396">
      <w:pPr>
        <w:rPr>
          <w:rFonts w:ascii="Arial" w:eastAsia="Times New Roman" w:hAnsi="Arial" w:cs="Arial"/>
          <w:color w:val="000000" w:themeColor="text1"/>
          <w:sz w:val="24"/>
          <w:szCs w:val="24"/>
          <w:lang w:eastAsia="bs-Latn-BA"/>
        </w:rPr>
      </w:pPr>
    </w:p>
    <w:sectPr w:rsidR="0058608D" w:rsidRPr="00044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2C"/>
    <w:multiLevelType w:val="hybridMultilevel"/>
    <w:tmpl w:val="C4BE4ACC"/>
    <w:lvl w:ilvl="0" w:tplc="04DE1186">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E2D7B72"/>
    <w:multiLevelType w:val="multilevel"/>
    <w:tmpl w:val="186C3A7E"/>
    <w:lvl w:ilvl="0">
      <w:start w:val="3"/>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FC07B3F"/>
    <w:multiLevelType w:val="hybridMultilevel"/>
    <w:tmpl w:val="8F9E0C22"/>
    <w:lvl w:ilvl="0" w:tplc="FFFFFFFF">
      <w:start w:val="5"/>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75ACD62E">
      <w:start w:val="5"/>
      <w:numFmt w:val="bullet"/>
      <w:lvlText w:val="-"/>
      <w:lvlJc w:val="left"/>
      <w:pPr>
        <w:ind w:left="180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014618"/>
    <w:multiLevelType w:val="hybridMultilevel"/>
    <w:tmpl w:val="2A34928E"/>
    <w:lvl w:ilvl="0" w:tplc="B75AAB5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2E4E11"/>
    <w:multiLevelType w:val="hybridMultilevel"/>
    <w:tmpl w:val="8E5842AC"/>
    <w:lvl w:ilvl="0" w:tplc="75ACD62E">
      <w:start w:val="5"/>
      <w:numFmt w:val="bullet"/>
      <w:lvlText w:val="-"/>
      <w:lvlJc w:val="left"/>
      <w:pPr>
        <w:ind w:left="1800" w:hanging="360"/>
      </w:pPr>
      <w:rPr>
        <w:rFonts w:ascii="Arial" w:eastAsia="Times New Roman" w:hAnsi="Arial" w:cs="Arial" w:hint="default"/>
      </w:rPr>
    </w:lvl>
    <w:lvl w:ilvl="1" w:tplc="03120B7C">
      <w:numFmt w:val="bullet"/>
      <w:lvlText w:val="—"/>
      <w:lvlJc w:val="left"/>
      <w:pPr>
        <w:ind w:left="2520" w:hanging="360"/>
      </w:pPr>
      <w:rPr>
        <w:rFonts w:ascii="Arial" w:eastAsia="Times New Roman" w:hAnsi="Arial" w:cs="Arial" w:hint="default"/>
      </w:rPr>
    </w:lvl>
    <w:lvl w:ilvl="2" w:tplc="34808DAC">
      <w:numFmt w:val="bullet"/>
      <w:lvlText w:val="–"/>
      <w:lvlJc w:val="left"/>
      <w:pPr>
        <w:ind w:left="3240" w:hanging="360"/>
      </w:pPr>
      <w:rPr>
        <w:rFonts w:ascii="Arial" w:eastAsia="Times New Roman" w:hAnsi="Arial" w:cs="Arial"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49779DD"/>
    <w:multiLevelType w:val="hybridMultilevel"/>
    <w:tmpl w:val="CD3E82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2501E8"/>
    <w:multiLevelType w:val="hybridMultilevel"/>
    <w:tmpl w:val="98F21D78"/>
    <w:lvl w:ilvl="0" w:tplc="EE143E9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33CBA"/>
    <w:multiLevelType w:val="hybridMultilevel"/>
    <w:tmpl w:val="09B4B630"/>
    <w:lvl w:ilvl="0" w:tplc="7972B016">
      <w:start w:val="1"/>
      <w:numFmt w:val="bullet"/>
      <w:lvlText w:val=""/>
      <w:lvlJc w:val="left"/>
      <w:pPr>
        <w:ind w:left="360" w:hanging="360"/>
      </w:pPr>
      <w:rPr>
        <w:rFonts w:ascii="Symbol" w:hAnsi="Symbol" w:hint="default"/>
      </w:rPr>
    </w:lvl>
    <w:lvl w:ilvl="1" w:tplc="7972B01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0631E0"/>
    <w:multiLevelType w:val="hybridMultilevel"/>
    <w:tmpl w:val="4372F8C0"/>
    <w:lvl w:ilvl="0" w:tplc="7972B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F32E08"/>
    <w:multiLevelType w:val="multilevel"/>
    <w:tmpl w:val="C89EF45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BC065D2"/>
    <w:multiLevelType w:val="hybridMultilevel"/>
    <w:tmpl w:val="D83E7FD4"/>
    <w:lvl w:ilvl="0" w:tplc="EE143E9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17467"/>
    <w:multiLevelType w:val="hybridMultilevel"/>
    <w:tmpl w:val="21CACE90"/>
    <w:lvl w:ilvl="0" w:tplc="900458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81897"/>
    <w:multiLevelType w:val="hybridMultilevel"/>
    <w:tmpl w:val="10387CF8"/>
    <w:lvl w:ilvl="0" w:tplc="B760841C">
      <w:start w:val="1"/>
      <w:numFmt w:val="decimal"/>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50DC6"/>
    <w:multiLevelType w:val="hybridMultilevel"/>
    <w:tmpl w:val="46AE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46147"/>
    <w:multiLevelType w:val="hybridMultilevel"/>
    <w:tmpl w:val="5B2CFA8E"/>
    <w:lvl w:ilvl="0" w:tplc="75ACD62E">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7F6983"/>
    <w:multiLevelType w:val="multilevel"/>
    <w:tmpl w:val="47085A8C"/>
    <w:lvl w:ilvl="0">
      <w:start w:val="2"/>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114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EED6442"/>
    <w:multiLevelType w:val="hybridMultilevel"/>
    <w:tmpl w:val="01AEAE2E"/>
    <w:lvl w:ilvl="0" w:tplc="B1B294F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60736BB7"/>
    <w:multiLevelType w:val="multilevel"/>
    <w:tmpl w:val="1460E72E"/>
    <w:lvl w:ilvl="0">
      <w:start w:val="2"/>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622A3B8C"/>
    <w:multiLevelType w:val="hybridMultilevel"/>
    <w:tmpl w:val="21E814F0"/>
    <w:lvl w:ilvl="0" w:tplc="6E7E7530">
      <w:start w:val="1"/>
      <w:numFmt w:val="bullet"/>
      <w:lvlText w:val="-"/>
      <w:lvlJc w:val="left"/>
      <w:pPr>
        <w:ind w:left="502" w:hanging="360"/>
      </w:pPr>
      <w:rPr>
        <w:rFonts w:ascii="Arial" w:eastAsia="Times New Roman" w:hAnsi="Arial" w:cs="Arial" w:hint="default"/>
      </w:rPr>
    </w:lvl>
    <w:lvl w:ilvl="1" w:tplc="141A0003" w:tentative="1">
      <w:start w:val="1"/>
      <w:numFmt w:val="bullet"/>
      <w:lvlText w:val="o"/>
      <w:lvlJc w:val="left"/>
      <w:pPr>
        <w:ind w:left="1222" w:hanging="360"/>
      </w:pPr>
      <w:rPr>
        <w:rFonts w:ascii="Courier New" w:hAnsi="Courier New" w:cs="Courier New" w:hint="default"/>
      </w:rPr>
    </w:lvl>
    <w:lvl w:ilvl="2" w:tplc="141A0005" w:tentative="1">
      <w:start w:val="1"/>
      <w:numFmt w:val="bullet"/>
      <w:lvlText w:val=""/>
      <w:lvlJc w:val="left"/>
      <w:pPr>
        <w:ind w:left="1942" w:hanging="360"/>
      </w:pPr>
      <w:rPr>
        <w:rFonts w:ascii="Wingdings" w:hAnsi="Wingdings" w:hint="default"/>
      </w:rPr>
    </w:lvl>
    <w:lvl w:ilvl="3" w:tplc="141A0001" w:tentative="1">
      <w:start w:val="1"/>
      <w:numFmt w:val="bullet"/>
      <w:lvlText w:val=""/>
      <w:lvlJc w:val="left"/>
      <w:pPr>
        <w:ind w:left="2662" w:hanging="360"/>
      </w:pPr>
      <w:rPr>
        <w:rFonts w:ascii="Symbol" w:hAnsi="Symbol" w:hint="default"/>
      </w:rPr>
    </w:lvl>
    <w:lvl w:ilvl="4" w:tplc="141A0003" w:tentative="1">
      <w:start w:val="1"/>
      <w:numFmt w:val="bullet"/>
      <w:lvlText w:val="o"/>
      <w:lvlJc w:val="left"/>
      <w:pPr>
        <w:ind w:left="3382" w:hanging="360"/>
      </w:pPr>
      <w:rPr>
        <w:rFonts w:ascii="Courier New" w:hAnsi="Courier New" w:cs="Courier New" w:hint="default"/>
      </w:rPr>
    </w:lvl>
    <w:lvl w:ilvl="5" w:tplc="141A0005" w:tentative="1">
      <w:start w:val="1"/>
      <w:numFmt w:val="bullet"/>
      <w:lvlText w:val=""/>
      <w:lvlJc w:val="left"/>
      <w:pPr>
        <w:ind w:left="4102" w:hanging="360"/>
      </w:pPr>
      <w:rPr>
        <w:rFonts w:ascii="Wingdings" w:hAnsi="Wingdings" w:hint="default"/>
      </w:rPr>
    </w:lvl>
    <w:lvl w:ilvl="6" w:tplc="141A0001" w:tentative="1">
      <w:start w:val="1"/>
      <w:numFmt w:val="bullet"/>
      <w:lvlText w:val=""/>
      <w:lvlJc w:val="left"/>
      <w:pPr>
        <w:ind w:left="4822" w:hanging="360"/>
      </w:pPr>
      <w:rPr>
        <w:rFonts w:ascii="Symbol" w:hAnsi="Symbol" w:hint="default"/>
      </w:rPr>
    </w:lvl>
    <w:lvl w:ilvl="7" w:tplc="141A0003" w:tentative="1">
      <w:start w:val="1"/>
      <w:numFmt w:val="bullet"/>
      <w:lvlText w:val="o"/>
      <w:lvlJc w:val="left"/>
      <w:pPr>
        <w:ind w:left="5542" w:hanging="360"/>
      </w:pPr>
      <w:rPr>
        <w:rFonts w:ascii="Courier New" w:hAnsi="Courier New" w:cs="Courier New" w:hint="default"/>
      </w:rPr>
    </w:lvl>
    <w:lvl w:ilvl="8" w:tplc="141A0005" w:tentative="1">
      <w:start w:val="1"/>
      <w:numFmt w:val="bullet"/>
      <w:lvlText w:val=""/>
      <w:lvlJc w:val="left"/>
      <w:pPr>
        <w:ind w:left="6262" w:hanging="360"/>
      </w:pPr>
      <w:rPr>
        <w:rFonts w:ascii="Wingdings" w:hAnsi="Wingdings" w:hint="default"/>
      </w:rPr>
    </w:lvl>
  </w:abstractNum>
  <w:abstractNum w:abstractNumId="19" w15:restartNumberingAfterBreak="0">
    <w:nsid w:val="64E7457E"/>
    <w:multiLevelType w:val="hybridMultilevel"/>
    <w:tmpl w:val="62B07234"/>
    <w:lvl w:ilvl="0" w:tplc="75ACD62E">
      <w:start w:val="5"/>
      <w:numFmt w:val="bullet"/>
      <w:lvlText w:val="-"/>
      <w:lvlJc w:val="left"/>
      <w:pPr>
        <w:ind w:left="3600" w:hanging="360"/>
      </w:pPr>
      <w:rPr>
        <w:rFonts w:ascii="Arial" w:eastAsia="Times New Roman" w:hAnsi="Arial" w:cs="Aria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0" w15:restartNumberingAfterBreak="0">
    <w:nsid w:val="690663A9"/>
    <w:multiLevelType w:val="hybridMultilevel"/>
    <w:tmpl w:val="0B32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D695A"/>
    <w:multiLevelType w:val="hybridMultilevel"/>
    <w:tmpl w:val="FD206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E7B22"/>
    <w:multiLevelType w:val="hybridMultilevel"/>
    <w:tmpl w:val="283E46D0"/>
    <w:lvl w:ilvl="0" w:tplc="EE143E9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91D59"/>
    <w:multiLevelType w:val="hybridMultilevel"/>
    <w:tmpl w:val="868C444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E20754D"/>
    <w:multiLevelType w:val="hybridMultilevel"/>
    <w:tmpl w:val="D5F81BBE"/>
    <w:lvl w:ilvl="0" w:tplc="75ACD62E">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9314C4"/>
    <w:multiLevelType w:val="hybridMultilevel"/>
    <w:tmpl w:val="A224EE0C"/>
    <w:lvl w:ilvl="0" w:tplc="7972B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77A49"/>
    <w:multiLevelType w:val="hybridMultilevel"/>
    <w:tmpl w:val="46F47956"/>
    <w:lvl w:ilvl="0" w:tplc="EE143E9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6"/>
  </w:num>
  <w:num w:numId="4">
    <w:abstractNumId w:val="23"/>
  </w:num>
  <w:num w:numId="5">
    <w:abstractNumId w:val="18"/>
  </w:num>
  <w:num w:numId="6">
    <w:abstractNumId w:val="13"/>
  </w:num>
  <w:num w:numId="7">
    <w:abstractNumId w:val="22"/>
  </w:num>
  <w:num w:numId="8">
    <w:abstractNumId w:val="10"/>
  </w:num>
  <w:num w:numId="9">
    <w:abstractNumId w:val="11"/>
  </w:num>
  <w:num w:numId="10">
    <w:abstractNumId w:val="21"/>
  </w:num>
  <w:num w:numId="11">
    <w:abstractNumId w:val="25"/>
  </w:num>
  <w:num w:numId="12">
    <w:abstractNumId w:val="12"/>
  </w:num>
  <w:num w:numId="13">
    <w:abstractNumId w:val="8"/>
  </w:num>
  <w:num w:numId="14">
    <w:abstractNumId w:val="7"/>
  </w:num>
  <w:num w:numId="15">
    <w:abstractNumId w:val="26"/>
  </w:num>
  <w:num w:numId="16">
    <w:abstractNumId w:val="6"/>
  </w:num>
  <w:num w:numId="17">
    <w:abstractNumId w:val="4"/>
  </w:num>
  <w:num w:numId="18">
    <w:abstractNumId w:val="2"/>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4"/>
  </w:num>
  <w:num w:numId="31">
    <w:abstractNumId w:val="1"/>
  </w:num>
  <w:num w:numId="3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raB">
    <w15:presenceInfo w15:providerId="None" w15:userId="Azr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8D"/>
    <w:rsid w:val="00011CA3"/>
    <w:rsid w:val="000331AE"/>
    <w:rsid w:val="0004098C"/>
    <w:rsid w:val="0004098D"/>
    <w:rsid w:val="000449FF"/>
    <w:rsid w:val="00056396"/>
    <w:rsid w:val="000623D5"/>
    <w:rsid w:val="000703DE"/>
    <w:rsid w:val="000749A4"/>
    <w:rsid w:val="00086905"/>
    <w:rsid w:val="0008778F"/>
    <w:rsid w:val="00094C3B"/>
    <w:rsid w:val="000969A6"/>
    <w:rsid w:val="000A2C20"/>
    <w:rsid w:val="000E7D16"/>
    <w:rsid w:val="00114DFD"/>
    <w:rsid w:val="0012204B"/>
    <w:rsid w:val="00152CCE"/>
    <w:rsid w:val="001549E3"/>
    <w:rsid w:val="0016494B"/>
    <w:rsid w:val="001869B1"/>
    <w:rsid w:val="001972F1"/>
    <w:rsid w:val="001A1D95"/>
    <w:rsid w:val="001C0F9A"/>
    <w:rsid w:val="001D065A"/>
    <w:rsid w:val="001D2F8C"/>
    <w:rsid w:val="001D4884"/>
    <w:rsid w:val="001F350E"/>
    <w:rsid w:val="00256EE6"/>
    <w:rsid w:val="002656FA"/>
    <w:rsid w:val="00265D72"/>
    <w:rsid w:val="00270157"/>
    <w:rsid w:val="00274231"/>
    <w:rsid w:val="00274EE7"/>
    <w:rsid w:val="00283A10"/>
    <w:rsid w:val="002903BF"/>
    <w:rsid w:val="002949A9"/>
    <w:rsid w:val="002C2EDA"/>
    <w:rsid w:val="00302667"/>
    <w:rsid w:val="00307F79"/>
    <w:rsid w:val="00312D9B"/>
    <w:rsid w:val="00313B22"/>
    <w:rsid w:val="00330D09"/>
    <w:rsid w:val="00337140"/>
    <w:rsid w:val="00354CEB"/>
    <w:rsid w:val="00361DD1"/>
    <w:rsid w:val="003745D2"/>
    <w:rsid w:val="00390979"/>
    <w:rsid w:val="00397F84"/>
    <w:rsid w:val="003B27F4"/>
    <w:rsid w:val="00417EA4"/>
    <w:rsid w:val="00433439"/>
    <w:rsid w:val="00472018"/>
    <w:rsid w:val="00486591"/>
    <w:rsid w:val="00490EE1"/>
    <w:rsid w:val="00493FD2"/>
    <w:rsid w:val="00495272"/>
    <w:rsid w:val="004B0381"/>
    <w:rsid w:val="004D01B4"/>
    <w:rsid w:val="004D603A"/>
    <w:rsid w:val="005027A6"/>
    <w:rsid w:val="00524F13"/>
    <w:rsid w:val="0053422A"/>
    <w:rsid w:val="00563D5B"/>
    <w:rsid w:val="0058608D"/>
    <w:rsid w:val="00592ACC"/>
    <w:rsid w:val="005A4523"/>
    <w:rsid w:val="005C676C"/>
    <w:rsid w:val="005C7CF2"/>
    <w:rsid w:val="005D655C"/>
    <w:rsid w:val="005E5DAD"/>
    <w:rsid w:val="005E7F3D"/>
    <w:rsid w:val="005F3DDD"/>
    <w:rsid w:val="00602952"/>
    <w:rsid w:val="00626D14"/>
    <w:rsid w:val="00634C52"/>
    <w:rsid w:val="0067024D"/>
    <w:rsid w:val="0068057D"/>
    <w:rsid w:val="006D2CEA"/>
    <w:rsid w:val="006E1F0F"/>
    <w:rsid w:val="006F399B"/>
    <w:rsid w:val="006F4D5A"/>
    <w:rsid w:val="006F7779"/>
    <w:rsid w:val="006F77BA"/>
    <w:rsid w:val="007175D8"/>
    <w:rsid w:val="00723955"/>
    <w:rsid w:val="00724465"/>
    <w:rsid w:val="00726CCA"/>
    <w:rsid w:val="00765C20"/>
    <w:rsid w:val="00784BFB"/>
    <w:rsid w:val="007E0C5C"/>
    <w:rsid w:val="007E4748"/>
    <w:rsid w:val="007E5E3C"/>
    <w:rsid w:val="0080091C"/>
    <w:rsid w:val="008172BB"/>
    <w:rsid w:val="0082657B"/>
    <w:rsid w:val="00852C94"/>
    <w:rsid w:val="008738E5"/>
    <w:rsid w:val="00877E99"/>
    <w:rsid w:val="008811CC"/>
    <w:rsid w:val="00886B28"/>
    <w:rsid w:val="008C7D0C"/>
    <w:rsid w:val="008E4F49"/>
    <w:rsid w:val="00902B6D"/>
    <w:rsid w:val="00910574"/>
    <w:rsid w:val="0091097C"/>
    <w:rsid w:val="009230B4"/>
    <w:rsid w:val="00927594"/>
    <w:rsid w:val="00930EFD"/>
    <w:rsid w:val="00933787"/>
    <w:rsid w:val="009446E1"/>
    <w:rsid w:val="0095590D"/>
    <w:rsid w:val="0096357C"/>
    <w:rsid w:val="00974E3D"/>
    <w:rsid w:val="00983F15"/>
    <w:rsid w:val="009A0681"/>
    <w:rsid w:val="009D3DB4"/>
    <w:rsid w:val="00A20111"/>
    <w:rsid w:val="00A3730B"/>
    <w:rsid w:val="00A4014C"/>
    <w:rsid w:val="00A54762"/>
    <w:rsid w:val="00A62D77"/>
    <w:rsid w:val="00A82ABD"/>
    <w:rsid w:val="00A91B6E"/>
    <w:rsid w:val="00A92735"/>
    <w:rsid w:val="00AC312E"/>
    <w:rsid w:val="00AD12E9"/>
    <w:rsid w:val="00AE4D90"/>
    <w:rsid w:val="00AE775B"/>
    <w:rsid w:val="00B01E18"/>
    <w:rsid w:val="00B03CAD"/>
    <w:rsid w:val="00B21C71"/>
    <w:rsid w:val="00B337EC"/>
    <w:rsid w:val="00B36916"/>
    <w:rsid w:val="00B515A8"/>
    <w:rsid w:val="00B57AB4"/>
    <w:rsid w:val="00B675D5"/>
    <w:rsid w:val="00B72FD8"/>
    <w:rsid w:val="00BA2556"/>
    <w:rsid w:val="00BB0866"/>
    <w:rsid w:val="00BB7108"/>
    <w:rsid w:val="00C01B53"/>
    <w:rsid w:val="00C14EE9"/>
    <w:rsid w:val="00C1700F"/>
    <w:rsid w:val="00C32704"/>
    <w:rsid w:val="00C335E0"/>
    <w:rsid w:val="00C41628"/>
    <w:rsid w:val="00C56E20"/>
    <w:rsid w:val="00C60E75"/>
    <w:rsid w:val="00C6319D"/>
    <w:rsid w:val="00C64B0C"/>
    <w:rsid w:val="00C74E25"/>
    <w:rsid w:val="00C81B12"/>
    <w:rsid w:val="00C92177"/>
    <w:rsid w:val="00CA04CC"/>
    <w:rsid w:val="00CB6FFF"/>
    <w:rsid w:val="00CD084A"/>
    <w:rsid w:val="00CD1336"/>
    <w:rsid w:val="00CD42F3"/>
    <w:rsid w:val="00CE41F0"/>
    <w:rsid w:val="00D01270"/>
    <w:rsid w:val="00D059B9"/>
    <w:rsid w:val="00D071B2"/>
    <w:rsid w:val="00D154FE"/>
    <w:rsid w:val="00D71A68"/>
    <w:rsid w:val="00D85639"/>
    <w:rsid w:val="00D92536"/>
    <w:rsid w:val="00D97FE0"/>
    <w:rsid w:val="00DA18E2"/>
    <w:rsid w:val="00DA1D11"/>
    <w:rsid w:val="00DD1B0B"/>
    <w:rsid w:val="00DD5FDE"/>
    <w:rsid w:val="00DE45E0"/>
    <w:rsid w:val="00DE506A"/>
    <w:rsid w:val="00DE6612"/>
    <w:rsid w:val="00DF18B2"/>
    <w:rsid w:val="00E03904"/>
    <w:rsid w:val="00E15860"/>
    <w:rsid w:val="00E15E51"/>
    <w:rsid w:val="00E22A03"/>
    <w:rsid w:val="00E50783"/>
    <w:rsid w:val="00E5232D"/>
    <w:rsid w:val="00E72AF5"/>
    <w:rsid w:val="00E97276"/>
    <w:rsid w:val="00EA4CAC"/>
    <w:rsid w:val="00EA7A6F"/>
    <w:rsid w:val="00EB74AF"/>
    <w:rsid w:val="00ED1347"/>
    <w:rsid w:val="00ED7A93"/>
    <w:rsid w:val="00F2209C"/>
    <w:rsid w:val="00F3086F"/>
    <w:rsid w:val="00F33BE0"/>
    <w:rsid w:val="00F521A2"/>
    <w:rsid w:val="00F57E58"/>
    <w:rsid w:val="00F61C4D"/>
    <w:rsid w:val="00F73E8A"/>
    <w:rsid w:val="00F96373"/>
    <w:rsid w:val="00FA134F"/>
    <w:rsid w:val="00FE0C6A"/>
  </w:rsids>
  <m:mathPr>
    <m:mathFont m:val="Cambria Math"/>
    <m:brkBin m:val="before"/>
    <m:brkBinSub m:val="--"/>
    <m:smallFrac m:val="0"/>
    <m:dispDef/>
    <m:lMargin m:val="0"/>
    <m:rMargin m:val="0"/>
    <m:defJc m:val="centerGroup"/>
    <m:wrapIndent m:val="1440"/>
    <m:intLim m:val="subSup"/>
    <m:naryLim m:val="undOvr"/>
  </m:mathPr>
  <w:themeFontLang w:val="bs-Latn-BA"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A370"/>
  <w15:chartTrackingRefBased/>
  <w15:docId w15:val="{6BD8FBB1-034B-41B4-99B5-670A5DEC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94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8608D"/>
    <w:pPr>
      <w:spacing w:before="100" w:beforeAutospacing="1" w:after="100" w:afterAutospacing="1" w:line="240" w:lineRule="auto"/>
      <w:outlineLvl w:val="2"/>
    </w:pPr>
    <w:rPr>
      <w:rFonts w:ascii="Times New Roman" w:eastAsia="Times New Roman" w:hAnsi="Times New Roman" w:cs="Times New Roman"/>
      <w:b/>
      <w:bCs/>
      <w:sz w:val="27"/>
      <w:szCs w:val="27"/>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608D"/>
    <w:rPr>
      <w:rFonts w:ascii="Times New Roman" w:eastAsia="Times New Roman" w:hAnsi="Times New Roman" w:cs="Times New Roman"/>
      <w:b/>
      <w:bCs/>
      <w:sz w:val="27"/>
      <w:szCs w:val="27"/>
      <w:lang w:eastAsia="bs-Latn-BA"/>
    </w:rPr>
  </w:style>
  <w:style w:type="paragraph" w:styleId="CommentText">
    <w:name w:val="annotation text"/>
    <w:basedOn w:val="Normal"/>
    <w:link w:val="CommentTextChar"/>
    <w:uiPriority w:val="99"/>
    <w:unhideWhenUsed/>
    <w:rsid w:val="00C56E20"/>
    <w:pPr>
      <w:spacing w:after="0" w:line="240" w:lineRule="auto"/>
    </w:pPr>
    <w:rPr>
      <w:rFonts w:ascii="Times New Roman" w:eastAsia="Times New Roman" w:hAnsi="Times New Roman" w:cs="Mangal"/>
      <w:sz w:val="20"/>
      <w:szCs w:val="18"/>
      <w:lang w:eastAsia="en-GB"/>
    </w:rPr>
  </w:style>
  <w:style w:type="character" w:customStyle="1" w:styleId="CommentTextChar">
    <w:name w:val="Comment Text Char"/>
    <w:basedOn w:val="DefaultParagraphFont"/>
    <w:link w:val="CommentText"/>
    <w:uiPriority w:val="99"/>
    <w:rsid w:val="00C56E20"/>
    <w:rPr>
      <w:rFonts w:ascii="Times New Roman" w:eastAsia="Times New Roman" w:hAnsi="Times New Roman" w:cs="Mangal"/>
      <w:sz w:val="20"/>
      <w:szCs w:val="18"/>
      <w:lang w:eastAsia="en-GB"/>
    </w:rPr>
  </w:style>
  <w:style w:type="paragraph" w:styleId="ListParagraph">
    <w:name w:val="List Paragraph"/>
    <w:basedOn w:val="Normal"/>
    <w:uiPriority w:val="34"/>
    <w:qFormat/>
    <w:rsid w:val="00C56E20"/>
    <w:pPr>
      <w:ind w:left="720"/>
      <w:contextualSpacing/>
    </w:pPr>
  </w:style>
  <w:style w:type="paragraph" w:customStyle="1" w:styleId="box473269">
    <w:name w:val="box_473269"/>
    <w:basedOn w:val="Normal"/>
    <w:rsid w:val="00A62D77"/>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BalloonText">
    <w:name w:val="Balloon Text"/>
    <w:basedOn w:val="Normal"/>
    <w:link w:val="BalloonTextChar"/>
    <w:uiPriority w:val="99"/>
    <w:semiHidden/>
    <w:unhideWhenUsed/>
    <w:rsid w:val="00910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97C"/>
    <w:rPr>
      <w:rFonts w:ascii="Segoe UI" w:hAnsi="Segoe UI" w:cs="Segoe UI"/>
      <w:sz w:val="18"/>
      <w:szCs w:val="18"/>
    </w:rPr>
  </w:style>
  <w:style w:type="character" w:styleId="CommentReference">
    <w:name w:val="annotation reference"/>
    <w:basedOn w:val="DefaultParagraphFont"/>
    <w:uiPriority w:val="99"/>
    <w:semiHidden/>
    <w:unhideWhenUsed/>
    <w:rsid w:val="00CE41F0"/>
    <w:rPr>
      <w:sz w:val="16"/>
      <w:szCs w:val="16"/>
    </w:rPr>
  </w:style>
  <w:style w:type="paragraph" w:styleId="CommentSubject">
    <w:name w:val="annotation subject"/>
    <w:basedOn w:val="CommentText"/>
    <w:next w:val="CommentText"/>
    <w:link w:val="CommentSubjectChar"/>
    <w:uiPriority w:val="99"/>
    <w:semiHidden/>
    <w:unhideWhenUsed/>
    <w:rsid w:val="00CE41F0"/>
    <w:pPr>
      <w:spacing w:after="160"/>
    </w:pPr>
    <w:rPr>
      <w:rFonts w:asciiTheme="minorHAnsi" w:eastAsiaTheme="minorHAnsi" w:hAnsiTheme="minorHAnsi" w:cstheme="minorBidi"/>
      <w:b/>
      <w:bCs/>
      <w:szCs w:val="20"/>
      <w:lang w:eastAsia="en-US"/>
    </w:rPr>
  </w:style>
  <w:style w:type="character" w:customStyle="1" w:styleId="CommentSubjectChar">
    <w:name w:val="Comment Subject Char"/>
    <w:basedOn w:val="CommentTextChar"/>
    <w:link w:val="CommentSubject"/>
    <w:uiPriority w:val="99"/>
    <w:semiHidden/>
    <w:rsid w:val="00CE41F0"/>
    <w:rPr>
      <w:rFonts w:ascii="Times New Roman" w:eastAsia="Times New Roman" w:hAnsi="Times New Roman" w:cs="Mangal"/>
      <w:b/>
      <w:bCs/>
      <w:sz w:val="20"/>
      <w:szCs w:val="20"/>
      <w:lang w:eastAsia="en-GB"/>
    </w:rPr>
  </w:style>
  <w:style w:type="character" w:customStyle="1" w:styleId="Heading2Char">
    <w:name w:val="Heading 2 Char"/>
    <w:basedOn w:val="DefaultParagraphFont"/>
    <w:link w:val="Heading2"/>
    <w:uiPriority w:val="9"/>
    <w:semiHidden/>
    <w:rsid w:val="002949A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60E75"/>
    <w:rPr>
      <w:color w:val="0563C1" w:themeColor="hyperlink"/>
      <w:u w:val="single"/>
    </w:rPr>
  </w:style>
  <w:style w:type="paragraph" w:customStyle="1" w:styleId="msonormal0">
    <w:name w:val="msonormal"/>
    <w:basedOn w:val="Normal"/>
    <w:rsid w:val="00C60E75"/>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FootnoteTextChar">
    <w:name w:val="Footnote Text Char"/>
    <w:basedOn w:val="DefaultParagraphFont"/>
    <w:link w:val="FootnoteText"/>
    <w:uiPriority w:val="99"/>
    <w:semiHidden/>
    <w:rsid w:val="00C60E75"/>
    <w:rPr>
      <w:sz w:val="20"/>
      <w:szCs w:val="20"/>
    </w:rPr>
  </w:style>
  <w:style w:type="paragraph" w:styleId="FootnoteText">
    <w:name w:val="footnote text"/>
    <w:basedOn w:val="Normal"/>
    <w:link w:val="FootnoteTextChar"/>
    <w:uiPriority w:val="99"/>
    <w:semiHidden/>
    <w:unhideWhenUsed/>
    <w:rsid w:val="00C60E75"/>
    <w:pPr>
      <w:spacing w:after="0" w:line="240" w:lineRule="auto"/>
    </w:pPr>
    <w:rPr>
      <w:sz w:val="20"/>
      <w:szCs w:val="20"/>
    </w:rPr>
  </w:style>
  <w:style w:type="character" w:customStyle="1" w:styleId="FootnoteTextChar1">
    <w:name w:val="Footnote Text Char1"/>
    <w:basedOn w:val="DefaultParagraphFont"/>
    <w:uiPriority w:val="99"/>
    <w:semiHidden/>
    <w:rsid w:val="00C60E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2509">
      <w:bodyDiv w:val="1"/>
      <w:marLeft w:val="0"/>
      <w:marRight w:val="0"/>
      <w:marTop w:val="0"/>
      <w:marBottom w:val="0"/>
      <w:divBdr>
        <w:top w:val="none" w:sz="0" w:space="0" w:color="auto"/>
        <w:left w:val="none" w:sz="0" w:space="0" w:color="auto"/>
        <w:bottom w:val="none" w:sz="0" w:space="0" w:color="auto"/>
        <w:right w:val="none" w:sz="0" w:space="0" w:color="auto"/>
      </w:divBdr>
    </w:div>
    <w:div w:id="280112517">
      <w:bodyDiv w:val="1"/>
      <w:marLeft w:val="0"/>
      <w:marRight w:val="0"/>
      <w:marTop w:val="0"/>
      <w:marBottom w:val="0"/>
      <w:divBdr>
        <w:top w:val="none" w:sz="0" w:space="0" w:color="auto"/>
        <w:left w:val="none" w:sz="0" w:space="0" w:color="auto"/>
        <w:bottom w:val="none" w:sz="0" w:space="0" w:color="auto"/>
        <w:right w:val="none" w:sz="0" w:space="0" w:color="auto"/>
      </w:divBdr>
      <w:divsChild>
        <w:div w:id="1738431577">
          <w:marLeft w:val="0"/>
          <w:marRight w:val="0"/>
          <w:marTop w:val="0"/>
          <w:marBottom w:val="0"/>
          <w:divBdr>
            <w:top w:val="none" w:sz="0" w:space="0" w:color="auto"/>
            <w:left w:val="none" w:sz="0" w:space="0" w:color="auto"/>
            <w:bottom w:val="none" w:sz="0" w:space="0" w:color="auto"/>
            <w:right w:val="none" w:sz="0" w:space="0" w:color="auto"/>
          </w:divBdr>
          <w:divsChild>
            <w:div w:id="2136874008">
              <w:marLeft w:val="0"/>
              <w:marRight w:val="0"/>
              <w:marTop w:val="0"/>
              <w:marBottom w:val="0"/>
              <w:divBdr>
                <w:top w:val="none" w:sz="0" w:space="0" w:color="auto"/>
                <w:left w:val="none" w:sz="0" w:space="0" w:color="auto"/>
                <w:bottom w:val="none" w:sz="0" w:space="0" w:color="auto"/>
                <w:right w:val="none" w:sz="0" w:space="0" w:color="auto"/>
              </w:divBdr>
              <w:divsChild>
                <w:div w:id="1274632166">
                  <w:marLeft w:val="0"/>
                  <w:marRight w:val="0"/>
                  <w:marTop w:val="0"/>
                  <w:marBottom w:val="0"/>
                  <w:divBdr>
                    <w:top w:val="none" w:sz="0" w:space="0" w:color="auto"/>
                    <w:left w:val="none" w:sz="0" w:space="0" w:color="auto"/>
                    <w:bottom w:val="none" w:sz="0" w:space="0" w:color="auto"/>
                    <w:right w:val="none" w:sz="0" w:space="0" w:color="auto"/>
                  </w:divBdr>
                </w:div>
                <w:div w:id="11917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715">
          <w:marLeft w:val="0"/>
          <w:marRight w:val="0"/>
          <w:marTop w:val="0"/>
          <w:marBottom w:val="0"/>
          <w:divBdr>
            <w:top w:val="none" w:sz="0" w:space="0" w:color="auto"/>
            <w:left w:val="none" w:sz="0" w:space="0" w:color="auto"/>
            <w:bottom w:val="none" w:sz="0" w:space="0" w:color="auto"/>
            <w:right w:val="none" w:sz="0" w:space="0" w:color="auto"/>
          </w:divBdr>
          <w:divsChild>
            <w:div w:id="65348524">
              <w:marLeft w:val="0"/>
              <w:marRight w:val="0"/>
              <w:marTop w:val="0"/>
              <w:marBottom w:val="0"/>
              <w:divBdr>
                <w:top w:val="none" w:sz="0" w:space="0" w:color="auto"/>
                <w:left w:val="none" w:sz="0" w:space="0" w:color="auto"/>
                <w:bottom w:val="none" w:sz="0" w:space="0" w:color="auto"/>
                <w:right w:val="none" w:sz="0" w:space="0" w:color="auto"/>
              </w:divBdr>
              <w:divsChild>
                <w:div w:id="1950240472">
                  <w:marLeft w:val="0"/>
                  <w:marRight w:val="0"/>
                  <w:marTop w:val="0"/>
                  <w:marBottom w:val="0"/>
                  <w:divBdr>
                    <w:top w:val="none" w:sz="0" w:space="0" w:color="auto"/>
                    <w:left w:val="none" w:sz="0" w:space="0" w:color="auto"/>
                    <w:bottom w:val="none" w:sz="0" w:space="0" w:color="auto"/>
                    <w:right w:val="none" w:sz="0" w:space="0" w:color="auto"/>
                  </w:divBdr>
                </w:div>
                <w:div w:id="1567494635">
                  <w:marLeft w:val="0"/>
                  <w:marRight w:val="0"/>
                  <w:marTop w:val="0"/>
                  <w:marBottom w:val="0"/>
                  <w:divBdr>
                    <w:top w:val="none" w:sz="0" w:space="0" w:color="auto"/>
                    <w:left w:val="none" w:sz="0" w:space="0" w:color="auto"/>
                    <w:bottom w:val="none" w:sz="0" w:space="0" w:color="auto"/>
                    <w:right w:val="none" w:sz="0" w:space="0" w:color="auto"/>
                  </w:divBdr>
                </w:div>
              </w:divsChild>
            </w:div>
            <w:div w:id="959726835">
              <w:marLeft w:val="0"/>
              <w:marRight w:val="0"/>
              <w:marTop w:val="0"/>
              <w:marBottom w:val="0"/>
              <w:divBdr>
                <w:top w:val="none" w:sz="0" w:space="0" w:color="auto"/>
                <w:left w:val="none" w:sz="0" w:space="0" w:color="auto"/>
                <w:bottom w:val="none" w:sz="0" w:space="0" w:color="auto"/>
                <w:right w:val="none" w:sz="0" w:space="0" w:color="auto"/>
              </w:divBdr>
              <w:divsChild>
                <w:div w:id="581641779">
                  <w:marLeft w:val="0"/>
                  <w:marRight w:val="0"/>
                  <w:marTop w:val="0"/>
                  <w:marBottom w:val="0"/>
                  <w:divBdr>
                    <w:top w:val="none" w:sz="0" w:space="0" w:color="auto"/>
                    <w:left w:val="none" w:sz="0" w:space="0" w:color="auto"/>
                    <w:bottom w:val="none" w:sz="0" w:space="0" w:color="auto"/>
                    <w:right w:val="none" w:sz="0" w:space="0" w:color="auto"/>
                  </w:divBdr>
                </w:div>
                <w:div w:id="604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1464">
          <w:marLeft w:val="0"/>
          <w:marRight w:val="0"/>
          <w:marTop w:val="0"/>
          <w:marBottom w:val="0"/>
          <w:divBdr>
            <w:top w:val="none" w:sz="0" w:space="0" w:color="auto"/>
            <w:left w:val="none" w:sz="0" w:space="0" w:color="auto"/>
            <w:bottom w:val="none" w:sz="0" w:space="0" w:color="auto"/>
            <w:right w:val="none" w:sz="0" w:space="0" w:color="auto"/>
          </w:divBdr>
        </w:div>
        <w:div w:id="188952626">
          <w:marLeft w:val="0"/>
          <w:marRight w:val="0"/>
          <w:marTop w:val="0"/>
          <w:marBottom w:val="0"/>
          <w:divBdr>
            <w:top w:val="none" w:sz="0" w:space="0" w:color="auto"/>
            <w:left w:val="none" w:sz="0" w:space="0" w:color="auto"/>
            <w:bottom w:val="none" w:sz="0" w:space="0" w:color="auto"/>
            <w:right w:val="none" w:sz="0" w:space="0" w:color="auto"/>
          </w:divBdr>
          <w:divsChild>
            <w:div w:id="1868789305">
              <w:marLeft w:val="0"/>
              <w:marRight w:val="0"/>
              <w:marTop w:val="0"/>
              <w:marBottom w:val="0"/>
              <w:divBdr>
                <w:top w:val="none" w:sz="0" w:space="0" w:color="auto"/>
                <w:left w:val="none" w:sz="0" w:space="0" w:color="auto"/>
                <w:bottom w:val="none" w:sz="0" w:space="0" w:color="auto"/>
                <w:right w:val="none" w:sz="0" w:space="0" w:color="auto"/>
              </w:divBdr>
              <w:divsChild>
                <w:div w:id="296955853">
                  <w:marLeft w:val="0"/>
                  <w:marRight w:val="0"/>
                  <w:marTop w:val="0"/>
                  <w:marBottom w:val="0"/>
                  <w:divBdr>
                    <w:top w:val="none" w:sz="0" w:space="0" w:color="auto"/>
                    <w:left w:val="none" w:sz="0" w:space="0" w:color="auto"/>
                    <w:bottom w:val="none" w:sz="0" w:space="0" w:color="auto"/>
                    <w:right w:val="none" w:sz="0" w:space="0" w:color="auto"/>
                  </w:divBdr>
                  <w:divsChild>
                    <w:div w:id="141386145">
                      <w:marLeft w:val="0"/>
                      <w:marRight w:val="0"/>
                      <w:marTop w:val="0"/>
                      <w:marBottom w:val="0"/>
                      <w:divBdr>
                        <w:top w:val="none" w:sz="0" w:space="0" w:color="auto"/>
                        <w:left w:val="none" w:sz="0" w:space="0" w:color="auto"/>
                        <w:bottom w:val="none" w:sz="0" w:space="0" w:color="auto"/>
                        <w:right w:val="none" w:sz="0" w:space="0" w:color="auto"/>
                      </w:divBdr>
                    </w:div>
                    <w:div w:id="16196947">
                      <w:marLeft w:val="0"/>
                      <w:marRight w:val="0"/>
                      <w:marTop w:val="0"/>
                      <w:marBottom w:val="0"/>
                      <w:divBdr>
                        <w:top w:val="none" w:sz="0" w:space="0" w:color="auto"/>
                        <w:left w:val="none" w:sz="0" w:space="0" w:color="auto"/>
                        <w:bottom w:val="none" w:sz="0" w:space="0" w:color="auto"/>
                        <w:right w:val="none" w:sz="0" w:space="0" w:color="auto"/>
                      </w:divBdr>
                    </w:div>
                    <w:div w:id="923563841">
                      <w:marLeft w:val="0"/>
                      <w:marRight w:val="0"/>
                      <w:marTop w:val="0"/>
                      <w:marBottom w:val="0"/>
                      <w:divBdr>
                        <w:top w:val="none" w:sz="0" w:space="0" w:color="auto"/>
                        <w:left w:val="none" w:sz="0" w:space="0" w:color="auto"/>
                        <w:bottom w:val="none" w:sz="0" w:space="0" w:color="auto"/>
                        <w:right w:val="none" w:sz="0" w:space="0" w:color="auto"/>
                      </w:divBdr>
                      <w:divsChild>
                        <w:div w:id="1724405417">
                          <w:marLeft w:val="0"/>
                          <w:marRight w:val="0"/>
                          <w:marTop w:val="0"/>
                          <w:marBottom w:val="0"/>
                          <w:divBdr>
                            <w:top w:val="none" w:sz="0" w:space="0" w:color="auto"/>
                            <w:left w:val="none" w:sz="0" w:space="0" w:color="auto"/>
                            <w:bottom w:val="none" w:sz="0" w:space="0" w:color="auto"/>
                            <w:right w:val="none" w:sz="0" w:space="0" w:color="auto"/>
                          </w:divBdr>
                          <w:divsChild>
                            <w:div w:id="2065445061">
                              <w:marLeft w:val="0"/>
                              <w:marRight w:val="0"/>
                              <w:marTop w:val="0"/>
                              <w:marBottom w:val="0"/>
                              <w:divBdr>
                                <w:top w:val="none" w:sz="0" w:space="0" w:color="auto"/>
                                <w:left w:val="none" w:sz="0" w:space="0" w:color="auto"/>
                                <w:bottom w:val="none" w:sz="0" w:space="0" w:color="auto"/>
                                <w:right w:val="none" w:sz="0" w:space="0" w:color="auto"/>
                              </w:divBdr>
                            </w:div>
                            <w:div w:id="1315064164">
                              <w:marLeft w:val="0"/>
                              <w:marRight w:val="0"/>
                              <w:marTop w:val="0"/>
                              <w:marBottom w:val="0"/>
                              <w:divBdr>
                                <w:top w:val="none" w:sz="0" w:space="0" w:color="auto"/>
                                <w:left w:val="none" w:sz="0" w:space="0" w:color="auto"/>
                                <w:bottom w:val="none" w:sz="0" w:space="0" w:color="auto"/>
                                <w:right w:val="none" w:sz="0" w:space="0" w:color="auto"/>
                              </w:divBdr>
                            </w:div>
                            <w:div w:id="2073041202">
                              <w:marLeft w:val="0"/>
                              <w:marRight w:val="0"/>
                              <w:marTop w:val="0"/>
                              <w:marBottom w:val="0"/>
                              <w:divBdr>
                                <w:top w:val="none" w:sz="0" w:space="0" w:color="auto"/>
                                <w:left w:val="none" w:sz="0" w:space="0" w:color="auto"/>
                                <w:bottom w:val="none" w:sz="0" w:space="0" w:color="auto"/>
                                <w:right w:val="none" w:sz="0" w:space="0" w:color="auto"/>
                              </w:divBdr>
                            </w:div>
                            <w:div w:id="534582165">
                              <w:marLeft w:val="0"/>
                              <w:marRight w:val="0"/>
                              <w:marTop w:val="0"/>
                              <w:marBottom w:val="0"/>
                              <w:divBdr>
                                <w:top w:val="none" w:sz="0" w:space="0" w:color="auto"/>
                                <w:left w:val="none" w:sz="0" w:space="0" w:color="auto"/>
                                <w:bottom w:val="none" w:sz="0" w:space="0" w:color="auto"/>
                                <w:right w:val="none" w:sz="0" w:space="0" w:color="auto"/>
                              </w:divBdr>
                              <w:divsChild>
                                <w:div w:id="249504945">
                                  <w:marLeft w:val="0"/>
                                  <w:marRight w:val="0"/>
                                  <w:marTop w:val="0"/>
                                  <w:marBottom w:val="0"/>
                                  <w:divBdr>
                                    <w:top w:val="none" w:sz="0" w:space="0" w:color="auto"/>
                                    <w:left w:val="none" w:sz="0" w:space="0" w:color="auto"/>
                                    <w:bottom w:val="none" w:sz="0" w:space="0" w:color="auto"/>
                                    <w:right w:val="none" w:sz="0" w:space="0" w:color="auto"/>
                                  </w:divBdr>
                                </w:div>
                              </w:divsChild>
                            </w:div>
                            <w:div w:id="12155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48208">
      <w:bodyDiv w:val="1"/>
      <w:marLeft w:val="0"/>
      <w:marRight w:val="0"/>
      <w:marTop w:val="0"/>
      <w:marBottom w:val="0"/>
      <w:divBdr>
        <w:top w:val="none" w:sz="0" w:space="0" w:color="auto"/>
        <w:left w:val="none" w:sz="0" w:space="0" w:color="auto"/>
        <w:bottom w:val="none" w:sz="0" w:space="0" w:color="auto"/>
        <w:right w:val="none" w:sz="0" w:space="0" w:color="auto"/>
      </w:divBdr>
      <w:divsChild>
        <w:div w:id="633222739">
          <w:marLeft w:val="0"/>
          <w:marRight w:val="0"/>
          <w:marTop w:val="0"/>
          <w:marBottom w:val="0"/>
          <w:divBdr>
            <w:top w:val="none" w:sz="0" w:space="0" w:color="auto"/>
            <w:left w:val="none" w:sz="0" w:space="0" w:color="auto"/>
            <w:bottom w:val="none" w:sz="0" w:space="0" w:color="auto"/>
            <w:right w:val="none" w:sz="0" w:space="0" w:color="auto"/>
          </w:divBdr>
          <w:divsChild>
            <w:div w:id="383989875">
              <w:marLeft w:val="0"/>
              <w:marRight w:val="0"/>
              <w:marTop w:val="0"/>
              <w:marBottom w:val="0"/>
              <w:divBdr>
                <w:top w:val="none" w:sz="0" w:space="0" w:color="auto"/>
                <w:left w:val="none" w:sz="0" w:space="0" w:color="auto"/>
                <w:bottom w:val="none" w:sz="0" w:space="0" w:color="auto"/>
                <w:right w:val="none" w:sz="0" w:space="0" w:color="auto"/>
              </w:divBdr>
              <w:divsChild>
                <w:div w:id="8715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16108">
      <w:bodyDiv w:val="1"/>
      <w:marLeft w:val="0"/>
      <w:marRight w:val="0"/>
      <w:marTop w:val="0"/>
      <w:marBottom w:val="0"/>
      <w:divBdr>
        <w:top w:val="none" w:sz="0" w:space="0" w:color="auto"/>
        <w:left w:val="none" w:sz="0" w:space="0" w:color="auto"/>
        <w:bottom w:val="none" w:sz="0" w:space="0" w:color="auto"/>
        <w:right w:val="none" w:sz="0" w:space="0" w:color="auto"/>
      </w:divBdr>
    </w:div>
    <w:div w:id="1178272366">
      <w:bodyDiv w:val="1"/>
      <w:marLeft w:val="0"/>
      <w:marRight w:val="0"/>
      <w:marTop w:val="0"/>
      <w:marBottom w:val="0"/>
      <w:divBdr>
        <w:top w:val="none" w:sz="0" w:space="0" w:color="auto"/>
        <w:left w:val="none" w:sz="0" w:space="0" w:color="auto"/>
        <w:bottom w:val="none" w:sz="0" w:space="0" w:color="auto"/>
        <w:right w:val="none" w:sz="0" w:space="0" w:color="auto"/>
      </w:divBdr>
    </w:div>
    <w:div w:id="1467702501">
      <w:bodyDiv w:val="1"/>
      <w:marLeft w:val="0"/>
      <w:marRight w:val="0"/>
      <w:marTop w:val="0"/>
      <w:marBottom w:val="0"/>
      <w:divBdr>
        <w:top w:val="none" w:sz="0" w:space="0" w:color="auto"/>
        <w:left w:val="none" w:sz="0" w:space="0" w:color="auto"/>
        <w:bottom w:val="none" w:sz="0" w:space="0" w:color="auto"/>
        <w:right w:val="none" w:sz="0" w:space="0" w:color="auto"/>
      </w:divBdr>
    </w:div>
    <w:div w:id="1631014125">
      <w:bodyDiv w:val="1"/>
      <w:marLeft w:val="0"/>
      <w:marRight w:val="0"/>
      <w:marTop w:val="0"/>
      <w:marBottom w:val="0"/>
      <w:divBdr>
        <w:top w:val="none" w:sz="0" w:space="0" w:color="auto"/>
        <w:left w:val="none" w:sz="0" w:space="0" w:color="auto"/>
        <w:bottom w:val="none" w:sz="0" w:space="0" w:color="auto"/>
        <w:right w:val="none" w:sz="0" w:space="0" w:color="auto"/>
      </w:divBdr>
    </w:div>
    <w:div w:id="18739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HTML/?uri=CELEX:32003D0033" TargetMode="External"/><Relationship Id="rId13" Type="http://schemas.openxmlformats.org/officeDocument/2006/relationships/hyperlink" Target="https://eur-lex.europa.eu/legal-content/HR/TXT/HTML/?uri=CELEX:32003D0033" TargetMode="External"/><Relationship Id="rId18" Type="http://schemas.openxmlformats.org/officeDocument/2006/relationships/hyperlink" Target="https://eur-lex.europa.eu/legal-content/HR/TXT/HTML/?uri=CELEX:32003D0033" TargetMode="External"/><Relationship Id="rId26" Type="http://schemas.openxmlformats.org/officeDocument/2006/relationships/hyperlink" Target="https://eur-lex.europa.eu/legal-content/HR/TXT/HTML/?uri=CELEX:32003D0033" TargetMode="External"/><Relationship Id="rId3" Type="http://schemas.openxmlformats.org/officeDocument/2006/relationships/settings" Target="settings.xml"/><Relationship Id="rId21" Type="http://schemas.openxmlformats.org/officeDocument/2006/relationships/hyperlink" Target="https://eur-lex.europa.eu/legal-content/HR/TXT/HTML/?uri=CELEX:32003D0033" TargetMode="External"/><Relationship Id="rId7" Type="http://schemas.openxmlformats.org/officeDocument/2006/relationships/hyperlink" Target="https://eur-lex.europa.eu/legal-content/HR/TXT/HTML/?uri=CELEX:32003D0033" TargetMode="External"/><Relationship Id="rId12" Type="http://schemas.openxmlformats.org/officeDocument/2006/relationships/hyperlink" Target="https://eur-lex.europa.eu/legal-content/HR/TXT/HTML/?uri=CELEX:32003D0033" TargetMode="External"/><Relationship Id="rId17" Type="http://schemas.openxmlformats.org/officeDocument/2006/relationships/hyperlink" Target="https://eur-lex.europa.eu/legal-content/HR/TXT/HTML/?uri=CELEX:32003D0033" TargetMode="External"/><Relationship Id="rId25" Type="http://schemas.openxmlformats.org/officeDocument/2006/relationships/hyperlink" Target="https://eur-lex.europa.eu/legal-content/HR/TXT/HTML/?uri=CELEX:32003D0033" TargetMode="External"/><Relationship Id="rId2" Type="http://schemas.openxmlformats.org/officeDocument/2006/relationships/styles" Target="styles.xml"/><Relationship Id="rId16" Type="http://schemas.openxmlformats.org/officeDocument/2006/relationships/hyperlink" Target="https://eur-lex.europa.eu/legal-content/HR/TXT/HTML/?uri=CELEX:32003D0033" TargetMode="External"/><Relationship Id="rId20" Type="http://schemas.openxmlformats.org/officeDocument/2006/relationships/hyperlink" Target="https://eur-lex.europa.eu/legal-content/HR/TXT/HTML/?uri=CELEX:32003D00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lex.europa.eu/legal-content/HR/TXT/HTML/?uri=CELEX:32003D0033" TargetMode="External"/><Relationship Id="rId11" Type="http://schemas.openxmlformats.org/officeDocument/2006/relationships/hyperlink" Target="https://eur-lex.europa.eu/legal-content/HR/TXT/HTML/?uri=CELEX:32003D0033" TargetMode="External"/><Relationship Id="rId24" Type="http://schemas.openxmlformats.org/officeDocument/2006/relationships/hyperlink" Target="https://eur-lex.europa.eu/legal-content/HR/TXT/HTML/?uri=CELEX:32003D0033" TargetMode="External"/><Relationship Id="rId5" Type="http://schemas.openxmlformats.org/officeDocument/2006/relationships/hyperlink" Target="https://eur-lex.europa.eu/legal-content/HR/TXT/HTML/?uri=CELEX:32003D0033" TargetMode="External"/><Relationship Id="rId15" Type="http://schemas.openxmlformats.org/officeDocument/2006/relationships/hyperlink" Target="https://eur-lex.europa.eu/legal-content/HR/TXT/HTML/?uri=CELEX:32003D0033" TargetMode="External"/><Relationship Id="rId23" Type="http://schemas.openxmlformats.org/officeDocument/2006/relationships/hyperlink" Target="https://eur-lex.europa.eu/legal-content/HR/TXT/HTML/?uri=CELEX:32003D0033" TargetMode="External"/><Relationship Id="rId28" Type="http://schemas.microsoft.com/office/2011/relationships/people" Target="people.xml"/><Relationship Id="rId10" Type="http://schemas.openxmlformats.org/officeDocument/2006/relationships/hyperlink" Target="https://eur-lex.europa.eu/legal-content/HR/TXT/HTML/?uri=CELEX:32003D0033" TargetMode="External"/><Relationship Id="rId19" Type="http://schemas.openxmlformats.org/officeDocument/2006/relationships/hyperlink" Target="https://eur-lex.europa.eu/legal-content/HR/TXT/HTML/?uri=CELEX:32003D0033" TargetMode="External"/><Relationship Id="rId4" Type="http://schemas.openxmlformats.org/officeDocument/2006/relationships/webSettings" Target="webSettings.xml"/><Relationship Id="rId9" Type="http://schemas.openxmlformats.org/officeDocument/2006/relationships/hyperlink" Target="https://eur-lex.europa.eu/legal-content/HR/TXT/HTML/?uri=CELEX:32003D0033" TargetMode="External"/><Relationship Id="rId14" Type="http://schemas.openxmlformats.org/officeDocument/2006/relationships/hyperlink" Target="https://eur-lex.europa.eu/legal-content/HR/TXT/HTML/?uri=CELEX:32003D0033" TargetMode="External"/><Relationship Id="rId22" Type="http://schemas.openxmlformats.org/officeDocument/2006/relationships/hyperlink" Target="https://eur-lex.europa.eu/legal-content/HR/TXT/HTML/?uri=CELEX:32003D003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14936</Words>
  <Characters>85138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2024-12-27T12:58:00Z</dcterms:created>
  <dcterms:modified xsi:type="dcterms:W3CDTF">2024-12-27T13:05:00Z</dcterms:modified>
</cp:coreProperties>
</file>